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6A6E" w14:textId="3A9F6318" w:rsidR="006626AE" w:rsidRDefault="006626AE" w:rsidP="006626AE">
      <w:pPr>
        <w:rPr>
          <w:b/>
          <w:bCs/>
        </w:rPr>
      </w:pPr>
      <w:r>
        <w:rPr>
          <w:b/>
          <w:bCs/>
        </w:rPr>
        <w:t xml:space="preserve">2025-2026 </w:t>
      </w:r>
      <w:r w:rsidRPr="006626AE">
        <w:rPr>
          <w:b/>
          <w:bCs/>
        </w:rPr>
        <w:t xml:space="preserve">Franchise Compliance Review Committee Report </w:t>
      </w:r>
      <w:r w:rsidR="00B34579">
        <w:rPr>
          <w:b/>
          <w:bCs/>
        </w:rPr>
        <w:t xml:space="preserve">Draft </w:t>
      </w:r>
      <w:r w:rsidRPr="006626AE">
        <w:rPr>
          <w:b/>
          <w:bCs/>
        </w:rPr>
        <w:t>Outline</w:t>
      </w:r>
    </w:p>
    <w:p w14:paraId="226040BD" w14:textId="50E1CF94" w:rsidR="00B34579" w:rsidRPr="006626AE" w:rsidRDefault="00B34579" w:rsidP="006626AE">
      <w:pPr>
        <w:rPr>
          <w:b/>
          <w:bCs/>
        </w:rPr>
      </w:pPr>
      <w:r>
        <w:rPr>
          <w:b/>
          <w:bCs/>
        </w:rPr>
        <w:t xml:space="preserve">Nov. 11, </w:t>
      </w:r>
      <w:proofErr w:type="gramStart"/>
      <w:r>
        <w:rPr>
          <w:b/>
          <w:bCs/>
        </w:rPr>
        <w:t>2025</w:t>
      </w:r>
      <w:proofErr w:type="gramEnd"/>
      <w:r>
        <w:rPr>
          <w:b/>
          <w:bCs/>
        </w:rPr>
        <w:t xml:space="preserve"> Draft</w:t>
      </w:r>
    </w:p>
    <w:p w14:paraId="43B26E63" w14:textId="77777777" w:rsidR="006626AE" w:rsidRPr="006626AE" w:rsidRDefault="009A46AC" w:rsidP="006626AE">
      <w:r>
        <w:pict w14:anchorId="3908147F">
          <v:rect id="_x0000_i1025" style="width:0;height:1.5pt" o:hralign="center" o:hrstd="t" o:hr="t" fillcolor="#a0a0a0" stroked="f"/>
        </w:pict>
      </w:r>
    </w:p>
    <w:p w14:paraId="0257DA79" w14:textId="77777777" w:rsidR="006626AE" w:rsidRPr="006626AE" w:rsidRDefault="006626AE" w:rsidP="006626AE">
      <w:pPr>
        <w:rPr>
          <w:b/>
          <w:bCs/>
        </w:rPr>
      </w:pPr>
      <w:r w:rsidRPr="006626AE">
        <w:rPr>
          <w:b/>
          <w:bCs/>
        </w:rPr>
        <w:t>Cover Page</w:t>
      </w:r>
    </w:p>
    <w:p w14:paraId="7F64FCB7" w14:textId="77777777" w:rsidR="006626AE" w:rsidRPr="006626AE" w:rsidRDefault="006626AE" w:rsidP="006626AE">
      <w:pPr>
        <w:numPr>
          <w:ilvl w:val="0"/>
          <w:numId w:val="1"/>
        </w:numPr>
      </w:pPr>
      <w:r w:rsidRPr="006626AE">
        <w:t>Report Title: [Year] Franchise Compliance Review Committee Report</w:t>
      </w:r>
    </w:p>
    <w:p w14:paraId="603FF17E" w14:textId="77777777" w:rsidR="006626AE" w:rsidRPr="006626AE" w:rsidRDefault="006626AE" w:rsidP="006626AE">
      <w:pPr>
        <w:numPr>
          <w:ilvl w:val="0"/>
          <w:numId w:val="1"/>
        </w:numPr>
      </w:pPr>
      <w:r w:rsidRPr="006626AE">
        <w:t>Compliance Period: [Date Range]</w:t>
      </w:r>
    </w:p>
    <w:p w14:paraId="102046AB" w14:textId="77777777" w:rsidR="006626AE" w:rsidRPr="006626AE" w:rsidRDefault="006626AE" w:rsidP="006626AE">
      <w:pPr>
        <w:numPr>
          <w:ilvl w:val="0"/>
          <w:numId w:val="1"/>
        </w:numPr>
      </w:pPr>
      <w:r w:rsidRPr="006626AE">
        <w:t xml:space="preserve">Committee Members: </w:t>
      </w:r>
    </w:p>
    <w:p w14:paraId="4143C412" w14:textId="77777777" w:rsidR="006626AE" w:rsidRPr="006626AE" w:rsidRDefault="006626AE" w:rsidP="006626AE">
      <w:pPr>
        <w:numPr>
          <w:ilvl w:val="1"/>
          <w:numId w:val="1"/>
        </w:numPr>
      </w:pPr>
      <w:r w:rsidRPr="006626AE">
        <w:t>[Name], Chair</w:t>
      </w:r>
    </w:p>
    <w:p w14:paraId="5FC5B7FC" w14:textId="77777777" w:rsidR="006626AE" w:rsidRPr="006626AE" w:rsidRDefault="006626AE" w:rsidP="006626AE">
      <w:pPr>
        <w:numPr>
          <w:ilvl w:val="1"/>
          <w:numId w:val="1"/>
        </w:numPr>
      </w:pPr>
      <w:r w:rsidRPr="006626AE">
        <w:t>[Name], Vice Chair</w:t>
      </w:r>
    </w:p>
    <w:p w14:paraId="3F302965" w14:textId="77777777" w:rsidR="006626AE" w:rsidRPr="006626AE" w:rsidRDefault="006626AE" w:rsidP="006626AE">
      <w:pPr>
        <w:numPr>
          <w:ilvl w:val="1"/>
          <w:numId w:val="1"/>
        </w:numPr>
      </w:pPr>
      <w:r w:rsidRPr="006626AE">
        <w:t>[Additional Members]</w:t>
      </w:r>
    </w:p>
    <w:p w14:paraId="35B0E248" w14:textId="77777777" w:rsidR="006626AE" w:rsidRPr="006626AE" w:rsidRDefault="006626AE" w:rsidP="006626AE">
      <w:pPr>
        <w:rPr>
          <w:b/>
          <w:bCs/>
        </w:rPr>
      </w:pPr>
      <w:r w:rsidRPr="006626AE">
        <w:rPr>
          <w:b/>
          <w:bCs/>
        </w:rPr>
        <w:t>Table of Contents</w:t>
      </w:r>
    </w:p>
    <w:p w14:paraId="5DE5AEC9" w14:textId="77777777" w:rsidR="006626AE" w:rsidRDefault="006626AE" w:rsidP="006626AE">
      <w:pPr>
        <w:rPr>
          <w:i/>
          <w:iCs/>
        </w:rPr>
      </w:pPr>
      <w:r w:rsidRPr="006626AE">
        <w:rPr>
          <w:i/>
          <w:iCs/>
        </w:rPr>
        <w:t>(Auto-generate after draft completion)</w:t>
      </w:r>
    </w:p>
    <w:p w14:paraId="6E5BB5EB" w14:textId="27A50A41" w:rsidR="00F417AD" w:rsidRDefault="009A46AC" w:rsidP="006626AE">
      <w:r>
        <w:pict w14:anchorId="4F5EEE3C">
          <v:rect id="_x0000_i1026" style="width:0;height:1.5pt" o:hralign="center" o:hrstd="t" o:hr="t" fillcolor="#a0a0a0" stroked="f"/>
        </w:pict>
      </w:r>
    </w:p>
    <w:p w14:paraId="5D3ECF60" w14:textId="2057223D" w:rsidR="00F417AD" w:rsidRPr="00F417AD" w:rsidRDefault="00B34579" w:rsidP="006626AE">
      <w:pPr>
        <w:rPr>
          <w:b/>
          <w:bCs/>
        </w:rPr>
      </w:pPr>
      <w:r w:rsidRPr="00F417AD">
        <w:rPr>
          <w:b/>
          <w:bCs/>
        </w:rPr>
        <w:t>EXECUTIVE SUMMARY</w:t>
      </w:r>
    </w:p>
    <w:p w14:paraId="4E5E5754" w14:textId="7A759692" w:rsidR="00F417AD" w:rsidRPr="006626AE" w:rsidRDefault="00F417AD" w:rsidP="006626AE">
      <w:r>
        <w:t>Include key items from report, including recommendations.</w:t>
      </w:r>
    </w:p>
    <w:p w14:paraId="4F6F2B90" w14:textId="77777777" w:rsidR="006626AE" w:rsidRPr="006626AE" w:rsidRDefault="009A46AC" w:rsidP="006626AE">
      <w:r>
        <w:pict w14:anchorId="060724DC">
          <v:rect id="_x0000_i1027" style="width:0;height:1.5pt" o:hralign="center" o:hrstd="t" o:hr="t" fillcolor="#a0a0a0" stroked="f"/>
        </w:pict>
      </w:r>
    </w:p>
    <w:p w14:paraId="76E70548" w14:textId="38FBA972" w:rsidR="006626AE" w:rsidRPr="00B34579" w:rsidRDefault="006626AE" w:rsidP="00B34579">
      <w:pPr>
        <w:rPr>
          <w:b/>
          <w:bCs/>
        </w:rPr>
      </w:pPr>
      <w:r w:rsidRPr="00B34579">
        <w:rPr>
          <w:b/>
          <w:bCs/>
        </w:rPr>
        <w:t>INTRODUCTION</w:t>
      </w:r>
      <w:r w:rsidR="00B34579">
        <w:rPr>
          <w:b/>
          <w:bCs/>
        </w:rPr>
        <w:t xml:space="preserve"> AND PROCESS</w:t>
      </w:r>
    </w:p>
    <w:p w14:paraId="7F812526" w14:textId="4976F608" w:rsidR="00F417AD" w:rsidRDefault="00F417AD" w:rsidP="00B34579">
      <w:pPr>
        <w:numPr>
          <w:ilvl w:val="0"/>
          <w:numId w:val="5"/>
        </w:numPr>
      </w:pPr>
      <w:commentRangeStart w:id="0"/>
      <w:r>
        <w:t>Significance</w:t>
      </w:r>
      <w:commentRangeEnd w:id="0"/>
      <w:r w:rsidR="00253D5A">
        <w:rPr>
          <w:rStyle w:val="CommentReference"/>
        </w:rPr>
        <w:commentReference w:id="0"/>
      </w:r>
    </w:p>
    <w:p w14:paraId="03E1B4EA" w14:textId="74C8526B" w:rsidR="00B34579" w:rsidRDefault="00B34579" w:rsidP="00B34579">
      <w:pPr>
        <w:numPr>
          <w:ilvl w:val="1"/>
          <w:numId w:val="5"/>
        </w:numPr>
      </w:pPr>
      <w:r>
        <w:t>Broader context and overview</w:t>
      </w:r>
    </w:p>
    <w:p w14:paraId="2C8DBB64" w14:textId="29A040C6" w:rsidR="00F417AD" w:rsidRPr="006626AE" w:rsidRDefault="00F417AD" w:rsidP="00B34579">
      <w:pPr>
        <w:numPr>
          <w:ilvl w:val="1"/>
          <w:numId w:val="5"/>
        </w:numPr>
      </w:pPr>
      <w:r w:rsidRPr="006626AE">
        <w:t>Why these reviews matter to ratepayers</w:t>
      </w:r>
    </w:p>
    <w:p w14:paraId="545ABC06" w14:textId="77777777" w:rsidR="00F417AD" w:rsidRPr="006626AE" w:rsidRDefault="00F417AD" w:rsidP="00B34579">
      <w:pPr>
        <w:numPr>
          <w:ilvl w:val="1"/>
          <w:numId w:val="5"/>
        </w:numPr>
      </w:pPr>
      <w:r w:rsidRPr="006626AE">
        <w:t>What's at stake in franchise agreements</w:t>
      </w:r>
    </w:p>
    <w:p w14:paraId="59B0F07C" w14:textId="77777777" w:rsidR="00F417AD" w:rsidRDefault="00F417AD" w:rsidP="00B34579">
      <w:pPr>
        <w:numPr>
          <w:ilvl w:val="1"/>
          <w:numId w:val="5"/>
        </w:numPr>
      </w:pPr>
      <w:r w:rsidRPr="006626AE">
        <w:t>How public input influences outcomes</w:t>
      </w:r>
    </w:p>
    <w:p w14:paraId="5F1D0761" w14:textId="77777777" w:rsidR="00F417AD" w:rsidRPr="00B34579" w:rsidRDefault="006626AE" w:rsidP="00B34579">
      <w:pPr>
        <w:numPr>
          <w:ilvl w:val="0"/>
          <w:numId w:val="5"/>
        </w:numPr>
      </w:pPr>
      <w:r w:rsidRPr="006626AE">
        <w:t>Overview of the Franchise Agreements and Review Process</w:t>
      </w:r>
    </w:p>
    <w:p w14:paraId="1202506D" w14:textId="77777777" w:rsidR="00F417AD" w:rsidRPr="00B34579" w:rsidRDefault="006626AE" w:rsidP="00B34579">
      <w:pPr>
        <w:numPr>
          <w:ilvl w:val="1"/>
          <w:numId w:val="5"/>
        </w:numPr>
      </w:pPr>
      <w:r w:rsidRPr="006626AE">
        <w:t xml:space="preserve">Background on City's franchise agreements with </w:t>
      </w:r>
      <w:r w:rsidRPr="00B34579">
        <w:t>SDG&amp;E</w:t>
      </w:r>
    </w:p>
    <w:p w14:paraId="51F8F5ED" w14:textId="77777777" w:rsidR="00F417AD" w:rsidRPr="00B34579" w:rsidRDefault="006626AE" w:rsidP="00B34579">
      <w:pPr>
        <w:numPr>
          <w:ilvl w:val="1"/>
          <w:numId w:val="5"/>
        </w:numPr>
      </w:pPr>
      <w:r w:rsidRPr="006626AE">
        <w:t>Current franchise agreement terms and effective dates</w:t>
      </w:r>
    </w:p>
    <w:p w14:paraId="3143F382" w14:textId="77777777" w:rsidR="00F417AD" w:rsidRPr="00B34579" w:rsidRDefault="006626AE" w:rsidP="00B34579">
      <w:pPr>
        <w:numPr>
          <w:ilvl w:val="1"/>
          <w:numId w:val="5"/>
        </w:numPr>
      </w:pPr>
      <w:r w:rsidRPr="006626AE">
        <w:t>Historical context from previous agreements</w:t>
      </w:r>
    </w:p>
    <w:p w14:paraId="68464EB2" w14:textId="77777777" w:rsidR="00F417AD" w:rsidRPr="00B34579" w:rsidRDefault="006626AE" w:rsidP="00B34579">
      <w:pPr>
        <w:numPr>
          <w:ilvl w:val="1"/>
          <w:numId w:val="5"/>
        </w:numPr>
      </w:pPr>
      <w:r w:rsidRPr="006626AE">
        <w:t>Brief overview of the process that led to current agreements</w:t>
      </w:r>
    </w:p>
    <w:p w14:paraId="5789D26F" w14:textId="77777777" w:rsidR="00F417AD" w:rsidRPr="00B34579" w:rsidRDefault="006626AE" w:rsidP="00B34579">
      <w:pPr>
        <w:numPr>
          <w:ilvl w:val="0"/>
          <w:numId w:val="5"/>
        </w:numPr>
      </w:pPr>
      <w:r w:rsidRPr="006626AE">
        <w:t>Charge of the Franchise Compliance Review Committee (FCRC)</w:t>
      </w:r>
    </w:p>
    <w:p w14:paraId="0926EBA8" w14:textId="77777777" w:rsidR="00F417AD" w:rsidRPr="00B34579" w:rsidRDefault="006626AE" w:rsidP="00B34579">
      <w:pPr>
        <w:numPr>
          <w:ilvl w:val="1"/>
          <w:numId w:val="5"/>
        </w:numPr>
      </w:pPr>
      <w:r w:rsidRPr="006626AE">
        <w:t>Committee's mandate under the franchise ordinances</w:t>
      </w:r>
    </w:p>
    <w:p w14:paraId="27757B8D" w14:textId="77777777" w:rsidR="00F417AD" w:rsidRPr="00B34579" w:rsidRDefault="006626AE" w:rsidP="00B34579">
      <w:pPr>
        <w:numPr>
          <w:ilvl w:val="1"/>
          <w:numId w:val="5"/>
        </w:numPr>
      </w:pPr>
      <w:r w:rsidRPr="006626AE">
        <w:t>S</w:t>
      </w:r>
      <w:r w:rsidRPr="00B34579">
        <w:t>elf-identified r</w:t>
      </w:r>
      <w:r w:rsidRPr="006626AE">
        <w:t>esponsibilities and scope of review</w:t>
      </w:r>
    </w:p>
    <w:p w14:paraId="4819172A" w14:textId="77777777" w:rsidR="00F417AD" w:rsidRPr="00B34579" w:rsidRDefault="006626AE" w:rsidP="00B34579">
      <w:pPr>
        <w:numPr>
          <w:ilvl w:val="1"/>
          <w:numId w:val="5"/>
        </w:numPr>
      </w:pPr>
      <w:r w:rsidRPr="006626AE">
        <w:t>Timeline and parameters for the committee's work</w:t>
      </w:r>
    </w:p>
    <w:p w14:paraId="0AFB9DD6" w14:textId="77777777" w:rsidR="00F417AD" w:rsidRPr="00B34579" w:rsidRDefault="006626AE" w:rsidP="00B34579">
      <w:pPr>
        <w:numPr>
          <w:ilvl w:val="1"/>
          <w:numId w:val="5"/>
        </w:numPr>
      </w:pPr>
      <w:r w:rsidRPr="006626AE">
        <w:t>Committee composition</w:t>
      </w:r>
    </w:p>
    <w:p w14:paraId="64C9336E" w14:textId="77777777" w:rsidR="00F417AD" w:rsidRPr="00B34579" w:rsidRDefault="006626AE" w:rsidP="00B34579">
      <w:pPr>
        <w:numPr>
          <w:ilvl w:val="0"/>
          <w:numId w:val="5"/>
        </w:numPr>
      </w:pPr>
      <w:commentRangeStart w:id="1"/>
      <w:r w:rsidRPr="006626AE">
        <w:t>ACTIVITIES AND PROCESS OF THE FCRC</w:t>
      </w:r>
      <w:commentRangeEnd w:id="1"/>
      <w:r w:rsidR="00253D5A">
        <w:rPr>
          <w:rStyle w:val="CommentReference"/>
        </w:rPr>
        <w:commentReference w:id="1"/>
      </w:r>
    </w:p>
    <w:p w14:paraId="4D39CF8C" w14:textId="77777777" w:rsidR="00F417AD" w:rsidRPr="00B34579" w:rsidRDefault="006626AE" w:rsidP="00B34579">
      <w:pPr>
        <w:numPr>
          <w:ilvl w:val="1"/>
          <w:numId w:val="5"/>
        </w:numPr>
      </w:pPr>
      <w:r w:rsidRPr="006626AE">
        <w:t>Committee Formation and Timeline</w:t>
      </w:r>
    </w:p>
    <w:p w14:paraId="14A0A05A" w14:textId="77777777" w:rsidR="00F417AD" w:rsidRPr="00B34579" w:rsidRDefault="006626AE" w:rsidP="00B34579">
      <w:pPr>
        <w:numPr>
          <w:ilvl w:val="1"/>
          <w:numId w:val="5"/>
        </w:numPr>
      </w:pPr>
      <w:r w:rsidRPr="006626AE">
        <w:t>When committee was formed</w:t>
      </w:r>
    </w:p>
    <w:p w14:paraId="11D046AC" w14:textId="77777777" w:rsidR="00F417AD" w:rsidRPr="00B34579" w:rsidRDefault="006626AE" w:rsidP="00B34579">
      <w:pPr>
        <w:numPr>
          <w:ilvl w:val="1"/>
          <w:numId w:val="5"/>
        </w:numPr>
      </w:pPr>
      <w:r w:rsidRPr="006626AE">
        <w:t xml:space="preserve">Key milestones in the </w:t>
      </w:r>
      <w:r w:rsidRPr="00B34579">
        <w:t xml:space="preserve">committee work and </w:t>
      </w:r>
      <w:r w:rsidRPr="006626AE">
        <w:t>review process</w:t>
      </w:r>
    </w:p>
    <w:p w14:paraId="05FC2561" w14:textId="77777777" w:rsidR="00B34579" w:rsidRPr="00B34579" w:rsidRDefault="006626AE" w:rsidP="00B34579">
      <w:pPr>
        <w:numPr>
          <w:ilvl w:val="0"/>
          <w:numId w:val="5"/>
        </w:numPr>
      </w:pPr>
      <w:r w:rsidRPr="006626AE">
        <w:t>Public Meeting Summary</w:t>
      </w:r>
    </w:p>
    <w:p w14:paraId="6192F509" w14:textId="77777777" w:rsidR="00B34579" w:rsidRPr="00B34579" w:rsidRDefault="006626AE" w:rsidP="00B34579">
      <w:pPr>
        <w:numPr>
          <w:ilvl w:val="1"/>
          <w:numId w:val="5"/>
        </w:numPr>
      </w:pPr>
      <w:r w:rsidRPr="006626AE">
        <w:t>Number of public meetings held</w:t>
      </w:r>
    </w:p>
    <w:p w14:paraId="21A29870" w14:textId="77777777" w:rsidR="00B34579" w:rsidRPr="00B34579" w:rsidRDefault="006626AE" w:rsidP="00B34579">
      <w:pPr>
        <w:numPr>
          <w:ilvl w:val="1"/>
          <w:numId w:val="5"/>
        </w:numPr>
      </w:pPr>
      <w:r w:rsidRPr="006626AE">
        <w:t>Meeting format (in-person, virtual, hybrid)</w:t>
      </w:r>
    </w:p>
    <w:p w14:paraId="41071566" w14:textId="77777777" w:rsidR="00B34579" w:rsidRPr="00B34579" w:rsidRDefault="006626AE" w:rsidP="00B34579">
      <w:pPr>
        <w:numPr>
          <w:ilvl w:val="1"/>
          <w:numId w:val="5"/>
        </w:numPr>
      </w:pPr>
      <w:r w:rsidRPr="006626AE">
        <w:t>Brown Act compliance measures</w:t>
      </w:r>
    </w:p>
    <w:p w14:paraId="64BB5275" w14:textId="77777777" w:rsidR="00B34579" w:rsidRPr="00B34579" w:rsidRDefault="006626AE" w:rsidP="00B34579">
      <w:pPr>
        <w:numPr>
          <w:ilvl w:val="1"/>
          <w:numId w:val="5"/>
        </w:numPr>
      </w:pPr>
      <w:r w:rsidRPr="006626AE">
        <w:t>Public accessibility efforts</w:t>
      </w:r>
      <w:r w:rsidR="00CB63DF" w:rsidRPr="00B34579">
        <w:t>/ h</w:t>
      </w:r>
      <w:r w:rsidR="00CB63DF" w:rsidRPr="006626AE">
        <w:t>ow information was made available to the public</w:t>
      </w:r>
    </w:p>
    <w:p w14:paraId="2F7E63A7" w14:textId="77777777" w:rsidR="00B34579" w:rsidRPr="00B34579" w:rsidRDefault="006626AE" w:rsidP="00B34579">
      <w:pPr>
        <w:numPr>
          <w:ilvl w:val="1"/>
          <w:numId w:val="5"/>
        </w:numPr>
      </w:pPr>
      <w:r w:rsidRPr="006626AE">
        <w:t>Recording and posting of meetings</w:t>
      </w:r>
    </w:p>
    <w:p w14:paraId="3FBD14BB" w14:textId="77777777" w:rsidR="00B34579" w:rsidRPr="00B34579" w:rsidRDefault="006626AE" w:rsidP="00B34579">
      <w:pPr>
        <w:numPr>
          <w:ilvl w:val="0"/>
          <w:numId w:val="5"/>
        </w:numPr>
      </w:pPr>
      <w:r w:rsidRPr="006626AE">
        <w:t>Information Gathering Activities</w:t>
      </w:r>
    </w:p>
    <w:p w14:paraId="07078590" w14:textId="77777777" w:rsidR="00B34579" w:rsidRDefault="006626AE" w:rsidP="00B34579">
      <w:pPr>
        <w:numPr>
          <w:ilvl w:val="1"/>
          <w:numId w:val="5"/>
        </w:numPr>
      </w:pPr>
      <w:r w:rsidRPr="006626AE">
        <w:t>Documents reviewed</w:t>
      </w:r>
    </w:p>
    <w:p w14:paraId="040C653B" w14:textId="77777777" w:rsidR="00B34579" w:rsidRDefault="006626AE" w:rsidP="00B34579">
      <w:pPr>
        <w:numPr>
          <w:ilvl w:val="1"/>
          <w:numId w:val="5"/>
        </w:numPr>
      </w:pPr>
      <w:r w:rsidRPr="006626AE">
        <w:lastRenderedPageBreak/>
        <w:t xml:space="preserve">Presentations received from: </w:t>
      </w:r>
    </w:p>
    <w:p w14:paraId="0402F7F6" w14:textId="77777777" w:rsidR="00B34579" w:rsidRDefault="006626AE" w:rsidP="00B34579">
      <w:pPr>
        <w:numPr>
          <w:ilvl w:val="2"/>
          <w:numId w:val="5"/>
        </w:numPr>
      </w:pPr>
      <w:r>
        <w:t>SDG&amp;E</w:t>
      </w:r>
      <w:r w:rsidRPr="006626AE">
        <w:t xml:space="preserve"> representatives</w:t>
      </w:r>
    </w:p>
    <w:p w14:paraId="2811D16A" w14:textId="77777777" w:rsidR="00B34579" w:rsidRDefault="006626AE" w:rsidP="00B34579">
      <w:pPr>
        <w:numPr>
          <w:ilvl w:val="2"/>
          <w:numId w:val="5"/>
        </w:numPr>
      </w:pPr>
      <w:r w:rsidRPr="006626AE">
        <w:t>City staff</w:t>
      </w:r>
    </w:p>
    <w:p w14:paraId="4B7CFC77" w14:textId="77777777" w:rsidR="00B34579" w:rsidRDefault="006626AE" w:rsidP="00B34579">
      <w:pPr>
        <w:numPr>
          <w:ilvl w:val="2"/>
          <w:numId w:val="5"/>
        </w:numPr>
      </w:pPr>
      <w:r w:rsidRPr="006626AE">
        <w:t>Independent auditors</w:t>
      </w:r>
    </w:p>
    <w:p w14:paraId="78524935" w14:textId="77777777" w:rsidR="00B34579" w:rsidRDefault="006626AE" w:rsidP="00B34579">
      <w:pPr>
        <w:numPr>
          <w:ilvl w:val="2"/>
          <w:numId w:val="5"/>
        </w:numPr>
      </w:pPr>
      <w:r w:rsidRPr="006626AE">
        <w:t>San Diego Community Power (SDCP)</w:t>
      </w:r>
    </w:p>
    <w:p w14:paraId="18B94E91" w14:textId="77777777" w:rsidR="00B34579" w:rsidRDefault="006626AE" w:rsidP="00B34579">
      <w:pPr>
        <w:numPr>
          <w:ilvl w:val="2"/>
          <w:numId w:val="5"/>
        </w:numPr>
      </w:pPr>
      <w:r w:rsidRPr="006626AE">
        <w:t>Other stakeholders</w:t>
      </w:r>
    </w:p>
    <w:p w14:paraId="7D5D3806" w14:textId="77777777" w:rsidR="00B34579" w:rsidRDefault="006626AE" w:rsidP="00B34579">
      <w:pPr>
        <w:numPr>
          <w:ilvl w:val="1"/>
          <w:numId w:val="5"/>
        </w:numPr>
      </w:pPr>
      <w:r>
        <w:t>Public participation and comments</w:t>
      </w:r>
    </w:p>
    <w:p w14:paraId="5D0DACE1" w14:textId="62C36742" w:rsidR="00CB63DF" w:rsidRPr="006626AE" w:rsidRDefault="00CB63DF" w:rsidP="00B34579">
      <w:pPr>
        <w:numPr>
          <w:ilvl w:val="1"/>
          <w:numId w:val="5"/>
        </w:numPr>
      </w:pPr>
      <w:r>
        <w:t>Summary of each meeting and key findings/outcomes</w:t>
      </w:r>
    </w:p>
    <w:p w14:paraId="3419AF97" w14:textId="35552BBB" w:rsidR="006626AE" w:rsidRPr="006626AE" w:rsidRDefault="009A46AC" w:rsidP="006626AE">
      <w:r>
        <w:pict w14:anchorId="1C0292E1">
          <v:rect id="_x0000_i1028" style="width:0;height:1.5pt" o:hralign="center" o:hrstd="t" o:hr="t" fillcolor="#a0a0a0" stroked="f"/>
        </w:pict>
      </w:r>
    </w:p>
    <w:p w14:paraId="5871F8CA" w14:textId="257606BC" w:rsidR="006626AE" w:rsidRPr="006626AE" w:rsidRDefault="006626AE" w:rsidP="006626AE">
      <w:pPr>
        <w:rPr>
          <w:b/>
          <w:bCs/>
        </w:rPr>
      </w:pPr>
      <w:r w:rsidRPr="006626AE">
        <w:rPr>
          <w:b/>
          <w:bCs/>
        </w:rPr>
        <w:t>REVIEW OF INDEPENDENT AUDITOR'S REPORT</w:t>
      </w:r>
    </w:p>
    <w:p w14:paraId="42E93ADA" w14:textId="77777777" w:rsidR="00B34579" w:rsidRPr="00B34579" w:rsidRDefault="006626AE" w:rsidP="00B34579">
      <w:pPr>
        <w:pStyle w:val="ListParagraph"/>
        <w:numPr>
          <w:ilvl w:val="0"/>
          <w:numId w:val="6"/>
        </w:numPr>
      </w:pPr>
      <w:commentRangeStart w:id="2"/>
      <w:r w:rsidRPr="00B34579">
        <w:t>Overview of Audit Scope and Methodology</w:t>
      </w:r>
      <w:commentRangeEnd w:id="2"/>
      <w:r w:rsidR="00EF28DE">
        <w:rPr>
          <w:rStyle w:val="CommentReference"/>
        </w:rPr>
        <w:commentReference w:id="2"/>
      </w:r>
    </w:p>
    <w:p w14:paraId="595E1D80" w14:textId="77777777" w:rsidR="00B34579" w:rsidRPr="00B34579" w:rsidRDefault="006626AE" w:rsidP="00B34579">
      <w:pPr>
        <w:pStyle w:val="ListParagraph"/>
        <w:numPr>
          <w:ilvl w:val="1"/>
          <w:numId w:val="6"/>
        </w:numPr>
      </w:pPr>
      <w:r w:rsidRPr="00B34579">
        <w:t>Period covered by the audit</w:t>
      </w:r>
    </w:p>
    <w:p w14:paraId="22F4FB4C" w14:textId="77777777" w:rsidR="00B34579" w:rsidRPr="00B34579" w:rsidRDefault="006626AE" w:rsidP="00B34579">
      <w:pPr>
        <w:pStyle w:val="ListParagraph"/>
        <w:numPr>
          <w:ilvl w:val="1"/>
          <w:numId w:val="6"/>
        </w:numPr>
      </w:pPr>
      <w:r w:rsidRPr="00B34579">
        <w:t>Agreements reviewed (Gas Franchise, Electric Franchise, MOUs, ECA)</w:t>
      </w:r>
    </w:p>
    <w:p w14:paraId="16B110A7" w14:textId="77777777" w:rsidR="00B34579" w:rsidRPr="00B34579" w:rsidRDefault="006626AE" w:rsidP="00B34579">
      <w:pPr>
        <w:pStyle w:val="ListParagraph"/>
        <w:numPr>
          <w:ilvl w:val="1"/>
          <w:numId w:val="6"/>
        </w:numPr>
      </w:pPr>
      <w:r w:rsidRPr="00B34579">
        <w:t>Sample size and approach</w:t>
      </w:r>
    </w:p>
    <w:p w14:paraId="04273156" w14:textId="77777777" w:rsidR="00B34579" w:rsidRPr="00B34579" w:rsidRDefault="006626AE" w:rsidP="00B34579">
      <w:pPr>
        <w:pStyle w:val="ListParagraph"/>
        <w:numPr>
          <w:ilvl w:val="1"/>
          <w:numId w:val="6"/>
        </w:numPr>
      </w:pPr>
      <w:r w:rsidRPr="00B34579">
        <w:t>Timeline of audit process</w:t>
      </w:r>
    </w:p>
    <w:p w14:paraId="29135EFA" w14:textId="77777777" w:rsidR="00B34579" w:rsidRPr="00B34579" w:rsidRDefault="006626AE" w:rsidP="00B34579">
      <w:pPr>
        <w:pStyle w:val="ListParagraph"/>
        <w:numPr>
          <w:ilvl w:val="0"/>
          <w:numId w:val="6"/>
        </w:numPr>
      </w:pPr>
      <w:r w:rsidRPr="00B34579">
        <w:t>Key Findings from the Audit</w:t>
      </w:r>
    </w:p>
    <w:p w14:paraId="7754E67A" w14:textId="77777777" w:rsidR="00B34579" w:rsidRPr="00B34579" w:rsidRDefault="006626AE" w:rsidP="00B34579">
      <w:pPr>
        <w:pStyle w:val="ListParagraph"/>
        <w:numPr>
          <w:ilvl w:val="1"/>
          <w:numId w:val="6"/>
        </w:numPr>
      </w:pPr>
      <w:r w:rsidRPr="00B34579">
        <w:t>Summary of auditor's findings</w:t>
      </w:r>
    </w:p>
    <w:p w14:paraId="0CA4E19C" w14:textId="77777777" w:rsidR="00B34579" w:rsidRPr="00B34579" w:rsidRDefault="006626AE" w:rsidP="00B34579">
      <w:pPr>
        <w:pStyle w:val="ListParagraph"/>
        <w:numPr>
          <w:ilvl w:val="1"/>
          <w:numId w:val="6"/>
        </w:numPr>
      </w:pPr>
      <w:r w:rsidRPr="00B34579">
        <w:t>Compliance determinations</w:t>
      </w:r>
    </w:p>
    <w:p w14:paraId="76133602" w14:textId="77777777" w:rsidR="00B34579" w:rsidRPr="00B34579" w:rsidRDefault="006626AE" w:rsidP="00B34579">
      <w:pPr>
        <w:pStyle w:val="ListParagraph"/>
        <w:numPr>
          <w:ilvl w:val="1"/>
          <w:numId w:val="6"/>
        </w:numPr>
      </w:pPr>
      <w:r w:rsidRPr="00B34579">
        <w:t>Areas of concern identified</w:t>
      </w:r>
    </w:p>
    <w:p w14:paraId="0C5B2C3F" w14:textId="77777777" w:rsidR="00B34579" w:rsidRDefault="006626AE" w:rsidP="00B34579">
      <w:pPr>
        <w:pStyle w:val="ListParagraph"/>
        <w:numPr>
          <w:ilvl w:val="1"/>
          <w:numId w:val="6"/>
        </w:numPr>
        <w:rPr>
          <w:ins w:id="3" w:author="Ong, Megan" w:date="2025-11-12T11:17:00Z"/>
        </w:rPr>
      </w:pPr>
      <w:r w:rsidRPr="00B34579">
        <w:t>Positive findings</w:t>
      </w:r>
    </w:p>
    <w:p w14:paraId="697E1340" w14:textId="0DBAFEC1" w:rsidR="00B168AA" w:rsidRDefault="00B168AA" w:rsidP="00B168AA">
      <w:pPr>
        <w:pStyle w:val="ListParagraph"/>
        <w:numPr>
          <w:ilvl w:val="1"/>
          <w:numId w:val="6"/>
        </w:numPr>
      </w:pPr>
      <w:ins w:id="4" w:author="Ong, Megan" w:date="2025-11-12T11:17:00Z">
        <w:r>
          <w:t>Phase 1 Audit Findings Status</w:t>
        </w:r>
      </w:ins>
    </w:p>
    <w:p w14:paraId="257A317C" w14:textId="493188D5" w:rsidR="006626AE" w:rsidRPr="00B34579" w:rsidRDefault="006626AE" w:rsidP="00B34579">
      <w:pPr>
        <w:pStyle w:val="ListParagraph"/>
        <w:numPr>
          <w:ilvl w:val="0"/>
          <w:numId w:val="6"/>
        </w:numPr>
      </w:pPr>
      <w:commentRangeStart w:id="5"/>
      <w:r w:rsidRPr="00B34579">
        <w:t>Committee's Comments on Audit Findings</w:t>
      </w:r>
      <w:r w:rsidR="00CB63DF" w:rsidRPr="00B34579">
        <w:t xml:space="preserve"> and Overall Compliance</w:t>
      </w:r>
      <w:commentRangeEnd w:id="5"/>
      <w:r w:rsidR="00EF28DE">
        <w:rPr>
          <w:rStyle w:val="CommentReference"/>
        </w:rPr>
        <w:commentReference w:id="5"/>
      </w:r>
    </w:p>
    <w:p w14:paraId="15534026" w14:textId="1F2CEEB1" w:rsidR="006626AE" w:rsidRPr="006626AE" w:rsidRDefault="009A46AC" w:rsidP="006626AE">
      <w:r>
        <w:pict w14:anchorId="20ADD79F">
          <v:rect id="_x0000_i1029" style="width:0;height:1.5pt" o:hralign="center" o:hrstd="t" o:hr="t" fillcolor="#a0a0a0" stroked="f"/>
        </w:pict>
      </w:r>
    </w:p>
    <w:p w14:paraId="35D0A462" w14:textId="1894D268" w:rsidR="006626AE" w:rsidRPr="006626AE" w:rsidRDefault="006626AE" w:rsidP="006626AE">
      <w:pPr>
        <w:rPr>
          <w:b/>
          <w:bCs/>
        </w:rPr>
      </w:pPr>
      <w:commentRangeStart w:id="6"/>
      <w:r>
        <w:rPr>
          <w:b/>
          <w:bCs/>
        </w:rPr>
        <w:t xml:space="preserve">COMMITTEE </w:t>
      </w:r>
      <w:r w:rsidRPr="006626AE">
        <w:rPr>
          <w:b/>
          <w:bCs/>
        </w:rPr>
        <w:t>RECOMMENDATIONS TO CITY COUNCIL</w:t>
      </w:r>
      <w:commentRangeEnd w:id="6"/>
      <w:r w:rsidR="003A20AC">
        <w:rPr>
          <w:rStyle w:val="CommentReference"/>
        </w:rPr>
        <w:commentReference w:id="6"/>
      </w:r>
    </w:p>
    <w:p w14:paraId="0FD648F8" w14:textId="77777777" w:rsidR="00B34579" w:rsidRPr="00B34579" w:rsidRDefault="006626AE" w:rsidP="00B34579">
      <w:pPr>
        <w:pStyle w:val="ListParagraph"/>
        <w:numPr>
          <w:ilvl w:val="0"/>
          <w:numId w:val="7"/>
        </w:numPr>
      </w:pPr>
      <w:r w:rsidRPr="00B34579">
        <w:t>Agreement-Specific Recommendations</w:t>
      </w:r>
    </w:p>
    <w:p w14:paraId="52DF9540" w14:textId="77777777" w:rsidR="00B34579" w:rsidRPr="00B34579" w:rsidRDefault="006626AE" w:rsidP="00B34579">
      <w:pPr>
        <w:pStyle w:val="ListParagraph"/>
        <w:numPr>
          <w:ilvl w:val="1"/>
          <w:numId w:val="7"/>
        </w:numPr>
      </w:pPr>
      <w:r w:rsidRPr="00B34579">
        <w:t>Administrative MOU</w:t>
      </w:r>
    </w:p>
    <w:p w14:paraId="2CD5E12C" w14:textId="77777777" w:rsidR="00B34579" w:rsidRPr="00B34579" w:rsidRDefault="006626AE" w:rsidP="00B34579">
      <w:pPr>
        <w:pStyle w:val="ListParagraph"/>
        <w:numPr>
          <w:ilvl w:val="1"/>
          <w:numId w:val="7"/>
        </w:numPr>
      </w:pPr>
      <w:r w:rsidRPr="00B34579">
        <w:t>Utility Underground MOU</w:t>
      </w:r>
    </w:p>
    <w:p w14:paraId="24C9E060" w14:textId="77777777" w:rsidR="00B34579" w:rsidRPr="00B34579" w:rsidRDefault="006626AE" w:rsidP="00B34579">
      <w:pPr>
        <w:pStyle w:val="ListParagraph"/>
        <w:numPr>
          <w:ilvl w:val="1"/>
          <w:numId w:val="7"/>
        </w:numPr>
      </w:pPr>
      <w:r w:rsidRPr="00B34579">
        <w:t>Energy Cooperation Agreement (ECA)</w:t>
      </w:r>
    </w:p>
    <w:p w14:paraId="05D2019A" w14:textId="77777777" w:rsidR="00B34579" w:rsidRPr="00B34579" w:rsidRDefault="006626AE" w:rsidP="00B34579">
      <w:pPr>
        <w:pStyle w:val="ListParagraph"/>
        <w:numPr>
          <w:ilvl w:val="0"/>
          <w:numId w:val="7"/>
        </w:numPr>
      </w:pPr>
      <w:r w:rsidRPr="00B34579">
        <w:t>Franchise Review Committee Process Improvements</w:t>
      </w:r>
    </w:p>
    <w:p w14:paraId="3290CF24" w14:textId="77777777" w:rsidR="00B34579" w:rsidRPr="00B34579" w:rsidRDefault="006626AE" w:rsidP="00B34579">
      <w:pPr>
        <w:pStyle w:val="ListParagraph"/>
        <w:numPr>
          <w:ilvl w:val="0"/>
          <w:numId w:val="7"/>
        </w:numPr>
      </w:pPr>
      <w:r w:rsidRPr="00B34579">
        <w:t>Ongoing Oversight Recommendations</w:t>
      </w:r>
    </w:p>
    <w:p w14:paraId="7262AB80" w14:textId="145ADD1E" w:rsidR="006626AE" w:rsidRDefault="006626AE" w:rsidP="00B34579">
      <w:pPr>
        <w:pStyle w:val="ListParagraph"/>
        <w:numPr>
          <w:ilvl w:val="0"/>
          <w:numId w:val="7"/>
        </w:numPr>
        <w:rPr>
          <w:ins w:id="7" w:author="Ong, Megan" w:date="2025-11-12T11:18:00Z"/>
        </w:rPr>
      </w:pPr>
      <w:r w:rsidRPr="00B34579">
        <w:t>Recommendations for Future Public Process Improvements</w:t>
      </w:r>
    </w:p>
    <w:p w14:paraId="6745F861" w14:textId="11F5B0E4" w:rsidR="007339F9" w:rsidRPr="00B34579" w:rsidRDefault="007339F9" w:rsidP="00B34579">
      <w:pPr>
        <w:pStyle w:val="ListParagraph"/>
        <w:numPr>
          <w:ilvl w:val="0"/>
          <w:numId w:val="7"/>
        </w:numPr>
      </w:pPr>
      <w:ins w:id="8" w:author="Ong, Megan" w:date="2025-11-12T11:18:00Z">
        <w:r>
          <w:t>Phase 1 FCRC Recommendations Review and Status</w:t>
        </w:r>
      </w:ins>
    </w:p>
    <w:p w14:paraId="4E5A46CF" w14:textId="77777777" w:rsidR="006626AE" w:rsidRPr="006626AE" w:rsidRDefault="009A46AC" w:rsidP="006626AE">
      <w:r>
        <w:pict w14:anchorId="4835BE7C">
          <v:rect id="_x0000_i1030" style="width:0;height:1.5pt" o:hralign="center" o:hrstd="t" o:hr="t" fillcolor="#a0a0a0" stroked="f"/>
        </w:pict>
      </w:r>
    </w:p>
    <w:p w14:paraId="785B5008" w14:textId="78FBAD27" w:rsidR="006626AE" w:rsidRPr="006626AE" w:rsidRDefault="006626AE" w:rsidP="006626AE">
      <w:pPr>
        <w:rPr>
          <w:b/>
          <w:bCs/>
        </w:rPr>
      </w:pPr>
      <w:commentRangeStart w:id="9"/>
      <w:r w:rsidRPr="006626AE">
        <w:rPr>
          <w:b/>
          <w:bCs/>
        </w:rPr>
        <w:t>RECOMMENDATION ON AUTOMATIC RENEWAL</w:t>
      </w:r>
      <w:commentRangeEnd w:id="9"/>
      <w:r w:rsidR="001B3A5A">
        <w:rPr>
          <w:rStyle w:val="CommentReference"/>
        </w:rPr>
        <w:commentReference w:id="9"/>
      </w:r>
    </w:p>
    <w:p w14:paraId="5249B553" w14:textId="77777777" w:rsidR="00B34579" w:rsidRPr="00B34579" w:rsidRDefault="006626AE" w:rsidP="00B34579">
      <w:pPr>
        <w:pStyle w:val="ListParagraph"/>
        <w:numPr>
          <w:ilvl w:val="0"/>
          <w:numId w:val="8"/>
        </w:numPr>
      </w:pPr>
      <w:r w:rsidRPr="00B34579">
        <w:t>Framework for Decision</w:t>
      </w:r>
    </w:p>
    <w:p w14:paraId="149C8CDC" w14:textId="77777777" w:rsidR="00B34579" w:rsidRPr="00B34579" w:rsidRDefault="00F417AD" w:rsidP="00B34579">
      <w:pPr>
        <w:pStyle w:val="ListParagraph"/>
        <w:numPr>
          <w:ilvl w:val="1"/>
          <w:numId w:val="8"/>
        </w:numPr>
      </w:pPr>
      <w:r w:rsidRPr="00B34579">
        <w:t>Provisions already determined</w:t>
      </w:r>
    </w:p>
    <w:p w14:paraId="2C7B58D9" w14:textId="77777777" w:rsidR="00B34579" w:rsidRPr="00B34579" w:rsidRDefault="006626AE" w:rsidP="00B34579">
      <w:pPr>
        <w:pStyle w:val="ListParagraph"/>
        <w:numPr>
          <w:ilvl w:val="1"/>
          <w:numId w:val="8"/>
        </w:numPr>
      </w:pPr>
      <w:r w:rsidRPr="00B34579">
        <w:t>Timeline for City Council decision</w:t>
      </w:r>
    </w:p>
    <w:p w14:paraId="1D5C1665" w14:textId="77777777" w:rsidR="00B34579" w:rsidRPr="00B34579" w:rsidRDefault="006626AE" w:rsidP="00B34579">
      <w:pPr>
        <w:pStyle w:val="ListParagraph"/>
        <w:numPr>
          <w:ilvl w:val="1"/>
          <w:numId w:val="8"/>
        </w:numPr>
      </w:pPr>
      <w:r w:rsidRPr="00B34579">
        <w:t>Factors to consider in renewal decision</w:t>
      </w:r>
    </w:p>
    <w:p w14:paraId="454B3E37" w14:textId="77777777" w:rsidR="00B34579" w:rsidRPr="00B34579" w:rsidRDefault="006626AE" w:rsidP="00B34579">
      <w:pPr>
        <w:pStyle w:val="ListParagraph"/>
        <w:numPr>
          <w:ilvl w:val="0"/>
          <w:numId w:val="8"/>
        </w:numPr>
      </w:pPr>
      <w:r w:rsidRPr="00B34579">
        <w:t>Committee's Recommendation</w:t>
      </w:r>
    </w:p>
    <w:p w14:paraId="2C8617D7" w14:textId="77777777" w:rsidR="00B34579" w:rsidRPr="00B34579" w:rsidRDefault="006626AE" w:rsidP="00B34579">
      <w:pPr>
        <w:pStyle w:val="ListParagraph"/>
        <w:numPr>
          <w:ilvl w:val="1"/>
          <w:numId w:val="8"/>
        </w:numPr>
      </w:pPr>
      <w:r w:rsidRPr="00B34579">
        <w:t>Whether to allow automatic renewal to proceed</w:t>
      </w:r>
    </w:p>
    <w:p w14:paraId="21606447" w14:textId="77777777" w:rsidR="00B34579" w:rsidRPr="00B34579" w:rsidRDefault="006626AE" w:rsidP="00B34579">
      <w:pPr>
        <w:pStyle w:val="ListParagraph"/>
        <w:numPr>
          <w:ilvl w:val="1"/>
          <w:numId w:val="8"/>
        </w:numPr>
      </w:pPr>
      <w:r w:rsidRPr="00B34579">
        <w:t>Conditions or contingencies, if any</w:t>
      </w:r>
    </w:p>
    <w:p w14:paraId="26E284F1" w14:textId="4120C633" w:rsidR="006626AE" w:rsidRPr="00B34579" w:rsidRDefault="006626AE" w:rsidP="00B34579">
      <w:pPr>
        <w:pStyle w:val="ListParagraph"/>
        <w:numPr>
          <w:ilvl w:val="1"/>
          <w:numId w:val="8"/>
        </w:numPr>
      </w:pPr>
      <w:r w:rsidRPr="00B34579">
        <w:t>Rationale for recommendation</w:t>
      </w:r>
    </w:p>
    <w:p w14:paraId="401D7A99" w14:textId="77777777" w:rsidR="006626AE" w:rsidRPr="006626AE" w:rsidRDefault="009A46AC" w:rsidP="006626AE">
      <w:r>
        <w:pict w14:anchorId="50D97F13">
          <v:rect id="_x0000_i1031" style="width:0;height:1.5pt" o:hralign="center" o:hrstd="t" o:hr="t" fillcolor="#a0a0a0" stroked="f"/>
        </w:pict>
      </w:r>
    </w:p>
    <w:p w14:paraId="45F52050" w14:textId="77777777" w:rsidR="006626AE" w:rsidRPr="006626AE" w:rsidRDefault="006626AE" w:rsidP="006626AE">
      <w:pPr>
        <w:rPr>
          <w:b/>
          <w:bCs/>
        </w:rPr>
      </w:pPr>
      <w:r w:rsidRPr="006626AE">
        <w:rPr>
          <w:b/>
          <w:bCs/>
        </w:rPr>
        <w:t>APPENDICES</w:t>
      </w:r>
    </w:p>
    <w:p w14:paraId="67E58A02" w14:textId="77777777" w:rsidR="006626AE" w:rsidRPr="006626AE" w:rsidRDefault="006626AE" w:rsidP="006626AE">
      <w:r w:rsidRPr="006626AE">
        <w:lastRenderedPageBreak/>
        <w:t>Appendix A: Public Comment Themes and Written Comments</w:t>
      </w:r>
    </w:p>
    <w:p w14:paraId="6343ED5D" w14:textId="642D16CE" w:rsidR="006626AE" w:rsidRPr="006626AE" w:rsidRDefault="00CB63DF" w:rsidP="00B34579">
      <w:pPr>
        <w:numPr>
          <w:ilvl w:val="0"/>
          <w:numId w:val="2"/>
        </w:numPr>
      </w:pPr>
      <w:r w:rsidRPr="00B34579">
        <w:t>Links</w:t>
      </w:r>
      <w:r w:rsidR="006626AE" w:rsidRPr="006626AE">
        <w:t xml:space="preserve"> of written public comments submitted</w:t>
      </w:r>
    </w:p>
    <w:p w14:paraId="3FF5E9D1" w14:textId="77777777" w:rsidR="006626AE" w:rsidRPr="00B34579" w:rsidRDefault="006626AE" w:rsidP="00B34579">
      <w:pPr>
        <w:numPr>
          <w:ilvl w:val="0"/>
          <w:numId w:val="2"/>
        </w:numPr>
      </w:pPr>
      <w:r w:rsidRPr="006626AE">
        <w:t>Links to recorded public meetings</w:t>
      </w:r>
    </w:p>
    <w:p w14:paraId="5216BB5B" w14:textId="66B07D3D" w:rsidR="00CB63DF" w:rsidRPr="006626AE" w:rsidRDefault="00CB63DF" w:rsidP="00B34579">
      <w:pPr>
        <w:numPr>
          <w:ilvl w:val="0"/>
          <w:numId w:val="2"/>
        </w:numPr>
      </w:pPr>
      <w:r w:rsidRPr="00B34579">
        <w:t>Summary of verbal or written comments of interest</w:t>
      </w:r>
    </w:p>
    <w:p w14:paraId="5817D961" w14:textId="59022326" w:rsidR="006626AE" w:rsidRPr="006626AE" w:rsidRDefault="006626AE" w:rsidP="006626AE">
      <w:r w:rsidRPr="006626AE">
        <w:t xml:space="preserve">Appendix B: Questions for </w:t>
      </w:r>
      <w:r w:rsidR="00CB63DF" w:rsidRPr="00B34579">
        <w:t>SDG&amp;E</w:t>
      </w:r>
      <w:r w:rsidRPr="006626AE">
        <w:t xml:space="preserve"> and Responses</w:t>
      </w:r>
    </w:p>
    <w:p w14:paraId="75855A25" w14:textId="77777777" w:rsidR="006626AE" w:rsidRPr="006626AE" w:rsidRDefault="006626AE" w:rsidP="006626AE">
      <w:r w:rsidRPr="006626AE">
        <w:t>Appendix C: Questions for SDCP and SDCP Responses/Presentations</w:t>
      </w:r>
    </w:p>
    <w:p w14:paraId="1D501455" w14:textId="77777777" w:rsidR="006626AE" w:rsidRPr="006626AE" w:rsidRDefault="006626AE" w:rsidP="006626AE">
      <w:r w:rsidRPr="006626AE">
        <w:t>Appendix D: Independent Auditor's Report</w:t>
      </w:r>
    </w:p>
    <w:p w14:paraId="2428CF55" w14:textId="5E905E32" w:rsidR="006626AE" w:rsidRPr="006626AE" w:rsidRDefault="00F417AD" w:rsidP="00B34579">
      <w:pPr>
        <w:numPr>
          <w:ilvl w:val="0"/>
          <w:numId w:val="3"/>
        </w:numPr>
      </w:pPr>
      <w:r w:rsidRPr="00B34579">
        <w:t>Including related documents</w:t>
      </w:r>
    </w:p>
    <w:p w14:paraId="2F7A3A30" w14:textId="77777777" w:rsidR="006626AE" w:rsidRPr="006626AE" w:rsidRDefault="006626AE" w:rsidP="006626AE">
      <w:r w:rsidRPr="006626AE">
        <w:t>Appendix F: Reference Documents</w:t>
      </w:r>
    </w:p>
    <w:p w14:paraId="7F1720DF" w14:textId="50C59B88" w:rsidR="006626AE" w:rsidRPr="006626AE" w:rsidRDefault="006626AE" w:rsidP="00B34579">
      <w:pPr>
        <w:numPr>
          <w:ilvl w:val="0"/>
          <w:numId w:val="4"/>
        </w:numPr>
      </w:pPr>
      <w:r w:rsidRPr="006626AE">
        <w:t>Franchise agreements</w:t>
      </w:r>
    </w:p>
    <w:p w14:paraId="3E0FFC28" w14:textId="77777777" w:rsidR="006626AE" w:rsidRPr="006626AE" w:rsidRDefault="006626AE" w:rsidP="00B34579">
      <w:pPr>
        <w:numPr>
          <w:ilvl w:val="0"/>
          <w:numId w:val="4"/>
        </w:numPr>
      </w:pPr>
      <w:r w:rsidRPr="006626AE">
        <w:t>Other relevant agreements or documents</w:t>
      </w:r>
    </w:p>
    <w:sectPr w:rsidR="006626AE" w:rsidRPr="00662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g, Megan" w:date="2025-11-12T11:28:00Z" w:initials="MO">
    <w:p w14:paraId="3A606D96" w14:textId="77777777" w:rsidR="004178AB" w:rsidRDefault="00253D5A" w:rsidP="004178AB">
      <w:pPr>
        <w:pStyle w:val="CommentText"/>
      </w:pPr>
      <w:r>
        <w:rPr>
          <w:rStyle w:val="CommentReference"/>
        </w:rPr>
        <w:annotationRef/>
      </w:r>
      <w:r w:rsidR="004178AB">
        <w:t xml:space="preserve">Cody: Section 1-3 </w:t>
      </w:r>
    </w:p>
  </w:comment>
  <w:comment w:id="1" w:author="Ong, Megan" w:date="2025-11-12T11:27:00Z" w:initials="MO">
    <w:p w14:paraId="581C551F" w14:textId="1D31EA91" w:rsidR="004178AB" w:rsidRDefault="00253D5A" w:rsidP="004178AB">
      <w:pPr>
        <w:pStyle w:val="CommentText"/>
      </w:pPr>
      <w:r>
        <w:rPr>
          <w:rStyle w:val="CommentReference"/>
        </w:rPr>
        <w:annotationRef/>
      </w:r>
      <w:r w:rsidR="004178AB">
        <w:t xml:space="preserve">Satomi: Sections 4 - 6 </w:t>
      </w:r>
    </w:p>
  </w:comment>
  <w:comment w:id="2" w:author="Ong, Megan" w:date="2025-11-12T11:29:00Z" w:initials="MO">
    <w:p w14:paraId="60C391A1" w14:textId="0506D365" w:rsidR="004178AB" w:rsidRDefault="00EF28DE" w:rsidP="004178AB">
      <w:pPr>
        <w:pStyle w:val="CommentText"/>
      </w:pPr>
      <w:r>
        <w:rPr>
          <w:rStyle w:val="CommentReference"/>
        </w:rPr>
        <w:annotationRef/>
      </w:r>
      <w:r w:rsidR="004178AB">
        <w:t>Corey: Section 1 and 2</w:t>
      </w:r>
    </w:p>
  </w:comment>
  <w:comment w:id="5" w:author="Ong, Megan" w:date="2025-11-12T11:29:00Z" w:initials="MO">
    <w:p w14:paraId="161FE0A7" w14:textId="77777777" w:rsidR="007E51CE" w:rsidRDefault="00EF28DE" w:rsidP="007E51CE">
      <w:pPr>
        <w:pStyle w:val="CommentText"/>
      </w:pPr>
      <w:r>
        <w:rPr>
          <w:rStyle w:val="CommentReference"/>
        </w:rPr>
        <w:annotationRef/>
      </w:r>
      <w:r w:rsidR="007E51CE">
        <w:t>All members to provide feedback and input for the next meeting</w:t>
      </w:r>
    </w:p>
  </w:comment>
  <w:comment w:id="6" w:author="Ong, Megan" w:date="2025-11-12T11:26:00Z" w:initials="MO">
    <w:p w14:paraId="4347513A" w14:textId="70F12C99" w:rsidR="007E51CE" w:rsidRDefault="003A20AC" w:rsidP="007E51CE">
      <w:pPr>
        <w:pStyle w:val="CommentText"/>
      </w:pPr>
      <w:r>
        <w:rPr>
          <w:rStyle w:val="CommentReference"/>
        </w:rPr>
        <w:annotationRef/>
      </w:r>
      <w:r w:rsidR="007E51CE">
        <w:t>All members to provide feedback and input for the next meeting</w:t>
      </w:r>
    </w:p>
  </w:comment>
  <w:comment w:id="9" w:author="Ong, Megan" w:date="2025-11-12T11:28:00Z" w:initials="MO">
    <w:p w14:paraId="569858CC" w14:textId="6A0C3CF5" w:rsidR="007E51CE" w:rsidRDefault="001B3A5A" w:rsidP="007E51CE">
      <w:pPr>
        <w:pStyle w:val="CommentText"/>
      </w:pPr>
      <w:r>
        <w:rPr>
          <w:rStyle w:val="CommentReference"/>
        </w:rPr>
        <w:annotationRef/>
      </w:r>
      <w:r w:rsidR="007E51CE">
        <w:t>All members to provide feedback and input for the next meeting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606D96" w15:done="0"/>
  <w15:commentEx w15:paraId="581C551F" w15:done="0"/>
  <w15:commentEx w15:paraId="60C391A1" w15:done="0"/>
  <w15:commentEx w15:paraId="161FE0A7" w15:done="0"/>
  <w15:commentEx w15:paraId="4347513A" w15:done="0"/>
  <w15:commentEx w15:paraId="569858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30A8CF8" w16cex:dateUtc="2025-11-12T19:28:00Z"/>
  <w16cex:commentExtensible w16cex:durableId="7DCDA321" w16cex:dateUtc="2025-11-12T19:27:00Z"/>
  <w16cex:commentExtensible w16cex:durableId="62F7006A" w16cex:dateUtc="2025-11-12T19:29:00Z"/>
  <w16cex:commentExtensible w16cex:durableId="2997FEB5" w16cex:dateUtc="2025-11-12T19:29:00Z"/>
  <w16cex:commentExtensible w16cex:durableId="70FBDE11" w16cex:dateUtc="2025-11-12T19:26:00Z"/>
  <w16cex:commentExtensible w16cex:durableId="37807C7F" w16cex:dateUtc="2025-11-12T1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606D96" w16cid:durableId="330A8CF8"/>
  <w16cid:commentId w16cid:paraId="581C551F" w16cid:durableId="7DCDA321"/>
  <w16cid:commentId w16cid:paraId="60C391A1" w16cid:durableId="62F7006A"/>
  <w16cid:commentId w16cid:paraId="161FE0A7" w16cid:durableId="2997FEB5"/>
  <w16cid:commentId w16cid:paraId="4347513A" w16cid:durableId="70FBDE11"/>
  <w16cid:commentId w16cid:paraId="569858CC" w16cid:durableId="37807C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D46"/>
    <w:multiLevelType w:val="multilevel"/>
    <w:tmpl w:val="34DA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E7007"/>
    <w:multiLevelType w:val="hybridMultilevel"/>
    <w:tmpl w:val="75443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72750"/>
    <w:multiLevelType w:val="hybridMultilevel"/>
    <w:tmpl w:val="2BAE0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16F70"/>
    <w:multiLevelType w:val="hybridMultilevel"/>
    <w:tmpl w:val="0EAC2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6673D"/>
    <w:multiLevelType w:val="multilevel"/>
    <w:tmpl w:val="CE6E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B03D6"/>
    <w:multiLevelType w:val="multilevel"/>
    <w:tmpl w:val="CD12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B0E1E"/>
    <w:multiLevelType w:val="hybridMultilevel"/>
    <w:tmpl w:val="18C0C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A7431"/>
    <w:multiLevelType w:val="multilevel"/>
    <w:tmpl w:val="86C2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917746">
    <w:abstractNumId w:val="7"/>
  </w:num>
  <w:num w:numId="2" w16cid:durableId="1352105493">
    <w:abstractNumId w:val="5"/>
  </w:num>
  <w:num w:numId="3" w16cid:durableId="1410694640">
    <w:abstractNumId w:val="4"/>
  </w:num>
  <w:num w:numId="4" w16cid:durableId="2137017820">
    <w:abstractNumId w:val="0"/>
  </w:num>
  <w:num w:numId="5" w16cid:durableId="597442722">
    <w:abstractNumId w:val="1"/>
  </w:num>
  <w:num w:numId="6" w16cid:durableId="2102411281">
    <w:abstractNumId w:val="2"/>
  </w:num>
  <w:num w:numId="7" w16cid:durableId="1594363784">
    <w:abstractNumId w:val="3"/>
  </w:num>
  <w:num w:numId="8" w16cid:durableId="1972008057">
    <w:abstractNumId w:val="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g, Megan">
    <w15:presenceInfo w15:providerId="AD" w15:userId="S::MOng@sandiego.gov::f1dfc68d-96d7-4f8f-b47c-1523319a1d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AE"/>
    <w:rsid w:val="00171BAD"/>
    <w:rsid w:val="001B3A5A"/>
    <w:rsid w:val="00253D5A"/>
    <w:rsid w:val="002F5E8A"/>
    <w:rsid w:val="0032623E"/>
    <w:rsid w:val="003A20AC"/>
    <w:rsid w:val="004178AB"/>
    <w:rsid w:val="0063505E"/>
    <w:rsid w:val="006626AE"/>
    <w:rsid w:val="006A1717"/>
    <w:rsid w:val="006D0289"/>
    <w:rsid w:val="006D35FD"/>
    <w:rsid w:val="00710EDB"/>
    <w:rsid w:val="007339F9"/>
    <w:rsid w:val="007E51CE"/>
    <w:rsid w:val="009A46AC"/>
    <w:rsid w:val="00AC3DC1"/>
    <w:rsid w:val="00AC762B"/>
    <w:rsid w:val="00B168AA"/>
    <w:rsid w:val="00B34579"/>
    <w:rsid w:val="00C82DDA"/>
    <w:rsid w:val="00CB63DF"/>
    <w:rsid w:val="00DB1170"/>
    <w:rsid w:val="00EF28DE"/>
    <w:rsid w:val="00F4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7F2481AC"/>
  <w15:chartTrackingRefBased/>
  <w15:docId w15:val="{636C322A-1690-4D07-A6E4-A1EA4796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05E"/>
  </w:style>
  <w:style w:type="paragraph" w:styleId="Heading1">
    <w:name w:val="heading 1"/>
    <w:basedOn w:val="Normal"/>
    <w:next w:val="Normal"/>
    <w:link w:val="Heading1Char"/>
    <w:uiPriority w:val="9"/>
    <w:qFormat/>
    <w:rsid w:val="0063505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05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505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05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05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05E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6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6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6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05E"/>
    <w:rPr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505E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505E"/>
    <w:rPr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05E"/>
    <w:rPr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05E"/>
    <w:rPr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05E"/>
    <w:rPr>
      <w:i/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63505E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505E"/>
    <w:rPr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05E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3505E"/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3505E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6626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6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6AE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662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6A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626A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6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6A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6AE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B168AA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A2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2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0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0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195a7f-19fb-4c0b-9575-aedff449e922" xsi:nil="true"/>
    <lcf76f155ced4ddcb4097134ff3c332f xmlns="c412bc58-87e2-41d2-965d-0a5ad2dcaf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91F6956D1DE42B9A584FBA0A817D7" ma:contentTypeVersion="13" ma:contentTypeDescription="Create a new document." ma:contentTypeScope="" ma:versionID="b2c864b495ff615ab581b472979ca6f4">
  <xsd:schema xmlns:xsd="http://www.w3.org/2001/XMLSchema" xmlns:xs="http://www.w3.org/2001/XMLSchema" xmlns:p="http://schemas.microsoft.com/office/2006/metadata/properties" xmlns:ns2="c412bc58-87e2-41d2-965d-0a5ad2dcafa3" xmlns:ns3="8a195a7f-19fb-4c0b-9575-aedff449e922" targetNamespace="http://schemas.microsoft.com/office/2006/metadata/properties" ma:root="true" ma:fieldsID="de9060470671fbc62186ca116e9132fe" ns2:_="" ns3:_="">
    <xsd:import namespace="c412bc58-87e2-41d2-965d-0a5ad2dcafa3"/>
    <xsd:import namespace="8a195a7f-19fb-4c0b-9575-aedff449e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2bc58-87e2-41d2-965d-0a5ad2dca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d174f9a-d9c2-49e9-b05c-597e952d2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5a7f-19fb-4c0b-9575-aedff449e9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9a9fea-bb84-4ee4-bb71-134bfbd98471}" ma:internalName="TaxCatchAll" ma:showField="CatchAllData" ma:web="8a195a7f-19fb-4c0b-9575-aedff449e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4F91B-1E8F-4CB6-83EA-96866DE3724C}">
  <ds:schemaRefs>
    <ds:schemaRef ds:uri="http://schemas.microsoft.com/office/2006/metadata/properties"/>
    <ds:schemaRef ds:uri="http://schemas.microsoft.com/office/infopath/2007/PartnerControls"/>
    <ds:schemaRef ds:uri="8a195a7f-19fb-4c0b-9575-aedff449e922"/>
    <ds:schemaRef ds:uri="c412bc58-87e2-41d2-965d-0a5ad2dcafa3"/>
  </ds:schemaRefs>
</ds:datastoreItem>
</file>

<file path=customXml/itemProps2.xml><?xml version="1.0" encoding="utf-8"?>
<ds:datastoreItem xmlns:ds="http://schemas.openxmlformats.org/officeDocument/2006/customXml" ds:itemID="{498AACD1-FE94-4491-8DA0-B14431D77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D6C8A-7180-4B91-B41B-AB9151A1F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2bc58-87e2-41d2-965d-0a5ad2dcafa3"/>
    <ds:schemaRef ds:uri="8a195a7f-19fb-4c0b-9575-aedff449e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505</Words>
  <Characters>2820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Hooven</dc:creator>
  <cp:keywords/>
  <dc:description/>
  <cp:lastModifiedBy>Ong, Megan</cp:lastModifiedBy>
  <cp:revision>2</cp:revision>
  <dcterms:created xsi:type="dcterms:W3CDTF">2025-11-13T00:39:00Z</dcterms:created>
  <dcterms:modified xsi:type="dcterms:W3CDTF">2025-11-13T00:39:00Z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0x01010052C91F6956D1DE42B9A584FBA0A817D7</vt:lpwstr>
  </property>
  <property fmtid="{D5CDD505-2E9C-101B-9397-08002B2CF9AE}" pid="3" name="GrammarlyDocumentId">
    <vt:lpwstr>298e69ad-9fd6-4da8-ab86-9966dd735fd4</vt:lpwstr>
  </property>
  <property fmtid="{D5CDD505-2E9C-101B-9397-08002B2CF9AE}" pid="4" name="MediaServiceImageTags">
    <vt:lpwstr/>
  </property>
</Properties>
</file>