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6A6E" w14:textId="3A9F6318" w:rsidR="006626AE" w:rsidRDefault="006626AE" w:rsidP="006626AE">
      <w:pPr>
        <w:rPr>
          <w:b/>
          <w:bCs/>
        </w:rPr>
      </w:pPr>
      <w:r>
        <w:rPr>
          <w:b/>
          <w:bCs/>
        </w:rPr>
        <w:t xml:space="preserve">2025-2026 </w:t>
      </w:r>
      <w:r w:rsidRPr="006626AE">
        <w:rPr>
          <w:b/>
          <w:bCs/>
        </w:rPr>
        <w:t xml:space="preserve">Franchise Compliance Review Committee Report </w:t>
      </w:r>
      <w:r w:rsidR="00B34579">
        <w:rPr>
          <w:b/>
          <w:bCs/>
        </w:rPr>
        <w:t xml:space="preserve">Draft </w:t>
      </w:r>
      <w:r w:rsidRPr="006626AE">
        <w:rPr>
          <w:b/>
          <w:bCs/>
        </w:rPr>
        <w:t>Outline</w:t>
      </w:r>
    </w:p>
    <w:p w14:paraId="226040BD" w14:textId="50E1CF94" w:rsidR="00B34579" w:rsidRPr="006626AE" w:rsidRDefault="00B34579" w:rsidP="006626AE">
      <w:pPr>
        <w:rPr>
          <w:b/>
          <w:bCs/>
        </w:rPr>
      </w:pPr>
      <w:r>
        <w:rPr>
          <w:b/>
          <w:bCs/>
        </w:rPr>
        <w:t xml:space="preserve">Nov. 11, </w:t>
      </w:r>
      <w:proofErr w:type="gramStart"/>
      <w:r>
        <w:rPr>
          <w:b/>
          <w:bCs/>
        </w:rPr>
        <w:t>2025</w:t>
      </w:r>
      <w:proofErr w:type="gramEnd"/>
      <w:r>
        <w:rPr>
          <w:b/>
          <w:bCs/>
        </w:rPr>
        <w:t xml:space="preserve"> Draft</w:t>
      </w:r>
    </w:p>
    <w:p w14:paraId="43B26E63" w14:textId="77777777" w:rsidR="006626AE" w:rsidRPr="006626AE" w:rsidRDefault="00481262" w:rsidP="006626AE">
      <w:r>
        <w:pict w14:anchorId="3908147F">
          <v:rect id="_x0000_i1025" style="width:0;height:1.5pt" o:hralign="center" o:hrstd="t" o:hr="t" fillcolor="#a0a0a0" stroked="f"/>
        </w:pict>
      </w:r>
    </w:p>
    <w:p w14:paraId="0257DA79" w14:textId="77777777" w:rsidR="006626AE" w:rsidRPr="006626AE" w:rsidRDefault="006626AE" w:rsidP="006626AE">
      <w:pPr>
        <w:rPr>
          <w:b/>
          <w:bCs/>
        </w:rPr>
      </w:pPr>
      <w:r w:rsidRPr="006626AE">
        <w:rPr>
          <w:b/>
          <w:bCs/>
        </w:rPr>
        <w:t>Cover Page</w:t>
      </w:r>
    </w:p>
    <w:p w14:paraId="7F64FCB7" w14:textId="77777777" w:rsidR="006626AE" w:rsidRPr="006626AE" w:rsidRDefault="006626AE" w:rsidP="006626AE">
      <w:pPr>
        <w:numPr>
          <w:ilvl w:val="0"/>
          <w:numId w:val="1"/>
        </w:numPr>
      </w:pPr>
      <w:r w:rsidRPr="006626AE">
        <w:t>Report Title: [Year] Franchise Compliance Review Committee Report</w:t>
      </w:r>
    </w:p>
    <w:p w14:paraId="603FF17E" w14:textId="77777777" w:rsidR="006626AE" w:rsidRPr="006626AE" w:rsidRDefault="006626AE" w:rsidP="006626AE">
      <w:pPr>
        <w:numPr>
          <w:ilvl w:val="0"/>
          <w:numId w:val="1"/>
        </w:numPr>
      </w:pPr>
      <w:r w:rsidRPr="006626AE">
        <w:t>Compliance Period: [Date Range]</w:t>
      </w:r>
    </w:p>
    <w:p w14:paraId="102046AB" w14:textId="77777777" w:rsidR="006626AE" w:rsidRPr="006626AE" w:rsidRDefault="006626AE" w:rsidP="006626AE">
      <w:pPr>
        <w:numPr>
          <w:ilvl w:val="0"/>
          <w:numId w:val="1"/>
        </w:numPr>
      </w:pPr>
      <w:r w:rsidRPr="006626AE">
        <w:t xml:space="preserve">Committee Members: </w:t>
      </w:r>
    </w:p>
    <w:p w14:paraId="4143C412" w14:textId="77777777" w:rsidR="006626AE" w:rsidRPr="006626AE" w:rsidRDefault="006626AE" w:rsidP="006626AE">
      <w:pPr>
        <w:numPr>
          <w:ilvl w:val="1"/>
          <w:numId w:val="1"/>
        </w:numPr>
      </w:pPr>
      <w:r w:rsidRPr="006626AE">
        <w:t>[Name], Chair</w:t>
      </w:r>
    </w:p>
    <w:p w14:paraId="5FC5B7FC" w14:textId="77777777" w:rsidR="006626AE" w:rsidRPr="006626AE" w:rsidRDefault="006626AE" w:rsidP="006626AE">
      <w:pPr>
        <w:numPr>
          <w:ilvl w:val="1"/>
          <w:numId w:val="1"/>
        </w:numPr>
      </w:pPr>
      <w:r w:rsidRPr="006626AE">
        <w:t>[Name], Vice Chair</w:t>
      </w:r>
    </w:p>
    <w:p w14:paraId="3F302965" w14:textId="77777777" w:rsidR="006626AE" w:rsidRPr="006626AE" w:rsidRDefault="006626AE" w:rsidP="006626AE">
      <w:pPr>
        <w:numPr>
          <w:ilvl w:val="1"/>
          <w:numId w:val="1"/>
        </w:numPr>
      </w:pPr>
      <w:r w:rsidRPr="006626AE">
        <w:t>[Additional Members]</w:t>
      </w:r>
    </w:p>
    <w:p w14:paraId="35B0E248" w14:textId="77777777" w:rsidR="006626AE" w:rsidRPr="006626AE" w:rsidRDefault="006626AE" w:rsidP="006626AE">
      <w:pPr>
        <w:rPr>
          <w:b/>
          <w:bCs/>
        </w:rPr>
      </w:pPr>
      <w:r w:rsidRPr="006626AE">
        <w:rPr>
          <w:b/>
          <w:bCs/>
        </w:rPr>
        <w:t>Table of Contents</w:t>
      </w:r>
    </w:p>
    <w:p w14:paraId="5DE5AEC9" w14:textId="77777777" w:rsidR="006626AE" w:rsidRDefault="006626AE" w:rsidP="006626AE">
      <w:pPr>
        <w:rPr>
          <w:i/>
          <w:iCs/>
        </w:rPr>
      </w:pPr>
      <w:r w:rsidRPr="006626AE">
        <w:rPr>
          <w:i/>
          <w:iCs/>
        </w:rPr>
        <w:t>(Auto-generate after draft completion)</w:t>
      </w:r>
    </w:p>
    <w:p w14:paraId="6E5BB5EB" w14:textId="27A50A41" w:rsidR="00F417AD" w:rsidRDefault="00481262" w:rsidP="006626AE">
      <w:r>
        <w:pict w14:anchorId="4F5EEE3C">
          <v:rect id="_x0000_i1026" style="width:0;height:1.5pt" o:hralign="center" o:hrstd="t" o:hr="t" fillcolor="#a0a0a0" stroked="f"/>
        </w:pict>
      </w:r>
    </w:p>
    <w:p w14:paraId="5D3ECF60" w14:textId="2057223D" w:rsidR="00F417AD" w:rsidRPr="00F417AD" w:rsidRDefault="00B34579" w:rsidP="006626AE">
      <w:pPr>
        <w:rPr>
          <w:b/>
          <w:bCs/>
        </w:rPr>
      </w:pPr>
      <w:r w:rsidRPr="00F417AD">
        <w:rPr>
          <w:b/>
          <w:bCs/>
        </w:rPr>
        <w:t>EXECUTIVE SUMMARY</w:t>
      </w:r>
    </w:p>
    <w:p w14:paraId="4E5E5754" w14:textId="7A759692" w:rsidR="00F417AD" w:rsidRPr="006626AE" w:rsidRDefault="00F417AD" w:rsidP="006626AE">
      <w:r>
        <w:t>Include key items from report, including recommendations.</w:t>
      </w:r>
    </w:p>
    <w:p w14:paraId="4F6F2B90" w14:textId="77777777" w:rsidR="006626AE" w:rsidRPr="006626AE" w:rsidRDefault="00481262" w:rsidP="006626AE">
      <w:r>
        <w:pict w14:anchorId="060724DC">
          <v:rect id="_x0000_i1027" style="width:0;height:1.5pt" o:hralign="center" o:hrstd="t" o:hr="t" fillcolor="#a0a0a0" stroked="f"/>
        </w:pict>
      </w:r>
    </w:p>
    <w:p w14:paraId="76E70548" w14:textId="38FBA972" w:rsidR="006626AE" w:rsidRPr="00B34579" w:rsidRDefault="006626AE" w:rsidP="00B34579">
      <w:pPr>
        <w:rPr>
          <w:b/>
          <w:bCs/>
        </w:rPr>
      </w:pPr>
      <w:r w:rsidRPr="00B34579">
        <w:rPr>
          <w:b/>
          <w:bCs/>
        </w:rPr>
        <w:t>INTRODUCTION</w:t>
      </w:r>
      <w:r w:rsidR="00B34579">
        <w:rPr>
          <w:b/>
          <w:bCs/>
        </w:rPr>
        <w:t xml:space="preserve"> AND PROCESS</w:t>
      </w:r>
    </w:p>
    <w:p w14:paraId="7F812526" w14:textId="4976F608" w:rsidR="00F417AD" w:rsidRDefault="00F417AD" w:rsidP="00B34579">
      <w:pPr>
        <w:numPr>
          <w:ilvl w:val="0"/>
          <w:numId w:val="5"/>
        </w:numPr>
      </w:pPr>
      <w:commentRangeStart w:id="0"/>
      <w:r>
        <w:t>Significance</w:t>
      </w:r>
      <w:commentRangeEnd w:id="0"/>
      <w:r w:rsidR="00253D5A">
        <w:rPr>
          <w:rStyle w:val="CommentReference"/>
        </w:rPr>
        <w:commentReference w:id="0"/>
      </w:r>
    </w:p>
    <w:p w14:paraId="03E1B4EA" w14:textId="74C8526B" w:rsidR="00B34579" w:rsidRDefault="00B34579" w:rsidP="00B34579">
      <w:pPr>
        <w:numPr>
          <w:ilvl w:val="1"/>
          <w:numId w:val="5"/>
        </w:numPr>
      </w:pPr>
      <w:r>
        <w:t>Broader context and overview</w:t>
      </w:r>
    </w:p>
    <w:p w14:paraId="2C8DBB64" w14:textId="29A040C6" w:rsidR="00F417AD" w:rsidRPr="006626AE" w:rsidRDefault="00F417AD" w:rsidP="00B34579">
      <w:pPr>
        <w:numPr>
          <w:ilvl w:val="1"/>
          <w:numId w:val="5"/>
        </w:numPr>
      </w:pPr>
      <w:r w:rsidRPr="006626AE">
        <w:t>Why these reviews matter to ratepayers</w:t>
      </w:r>
    </w:p>
    <w:p w14:paraId="545ABC06" w14:textId="77777777" w:rsidR="00F417AD" w:rsidRPr="006626AE" w:rsidRDefault="00F417AD" w:rsidP="00B34579">
      <w:pPr>
        <w:numPr>
          <w:ilvl w:val="1"/>
          <w:numId w:val="5"/>
        </w:numPr>
      </w:pPr>
      <w:r w:rsidRPr="006626AE">
        <w:t>What's at stake in franchise agreements</w:t>
      </w:r>
    </w:p>
    <w:p w14:paraId="59B0F07C" w14:textId="77777777" w:rsidR="00F417AD" w:rsidRDefault="00F417AD" w:rsidP="00B34579">
      <w:pPr>
        <w:numPr>
          <w:ilvl w:val="1"/>
          <w:numId w:val="5"/>
        </w:numPr>
      </w:pPr>
      <w:r w:rsidRPr="006626AE">
        <w:t>How public input influences outcomes</w:t>
      </w:r>
    </w:p>
    <w:p w14:paraId="5F1D0761" w14:textId="77777777" w:rsidR="00F417AD" w:rsidRPr="00B34579" w:rsidRDefault="006626AE" w:rsidP="00B34579">
      <w:pPr>
        <w:numPr>
          <w:ilvl w:val="0"/>
          <w:numId w:val="5"/>
        </w:numPr>
      </w:pPr>
      <w:r w:rsidRPr="006626AE">
        <w:t>Overview of the Franchise Agreements and Review Process</w:t>
      </w:r>
    </w:p>
    <w:p w14:paraId="1202506D" w14:textId="77777777" w:rsidR="00F417AD" w:rsidRPr="00B34579" w:rsidRDefault="006626AE" w:rsidP="00B34579">
      <w:pPr>
        <w:numPr>
          <w:ilvl w:val="1"/>
          <w:numId w:val="5"/>
        </w:numPr>
      </w:pPr>
      <w:r w:rsidRPr="006626AE">
        <w:t xml:space="preserve">Background on City's franchise agreements with </w:t>
      </w:r>
      <w:r w:rsidRPr="00B34579">
        <w:t>SDG&amp;E</w:t>
      </w:r>
    </w:p>
    <w:p w14:paraId="51F8F5ED" w14:textId="77777777" w:rsidR="00F417AD" w:rsidRPr="00B34579" w:rsidRDefault="006626AE" w:rsidP="00B34579">
      <w:pPr>
        <w:numPr>
          <w:ilvl w:val="1"/>
          <w:numId w:val="5"/>
        </w:numPr>
      </w:pPr>
      <w:r w:rsidRPr="006626AE">
        <w:t>Current franchise agreement terms and effective dates</w:t>
      </w:r>
    </w:p>
    <w:p w14:paraId="3143F382" w14:textId="77777777" w:rsidR="00F417AD" w:rsidRPr="00B34579" w:rsidRDefault="006626AE" w:rsidP="00B34579">
      <w:pPr>
        <w:numPr>
          <w:ilvl w:val="1"/>
          <w:numId w:val="5"/>
        </w:numPr>
      </w:pPr>
      <w:r w:rsidRPr="006626AE">
        <w:t>Historical context from previous agreements</w:t>
      </w:r>
    </w:p>
    <w:p w14:paraId="68464EB2" w14:textId="77777777" w:rsidR="00F417AD" w:rsidRPr="00B34579" w:rsidRDefault="006626AE" w:rsidP="00B34579">
      <w:pPr>
        <w:numPr>
          <w:ilvl w:val="1"/>
          <w:numId w:val="5"/>
        </w:numPr>
      </w:pPr>
      <w:r w:rsidRPr="006626AE">
        <w:t>Brief overview of the process that led to current agreements</w:t>
      </w:r>
    </w:p>
    <w:p w14:paraId="5789D26F" w14:textId="77777777" w:rsidR="00F417AD" w:rsidRPr="00B34579" w:rsidRDefault="006626AE" w:rsidP="00B34579">
      <w:pPr>
        <w:numPr>
          <w:ilvl w:val="0"/>
          <w:numId w:val="5"/>
        </w:numPr>
      </w:pPr>
      <w:r w:rsidRPr="006626AE">
        <w:t>Charge of the Franchise Compliance Review Committee (FCRC)</w:t>
      </w:r>
    </w:p>
    <w:p w14:paraId="0926EBA8" w14:textId="77777777" w:rsidR="00F417AD" w:rsidRPr="00B34579" w:rsidRDefault="006626AE" w:rsidP="00B34579">
      <w:pPr>
        <w:numPr>
          <w:ilvl w:val="1"/>
          <w:numId w:val="5"/>
        </w:numPr>
      </w:pPr>
      <w:r w:rsidRPr="006626AE">
        <w:t>Committee's mandate under the franchise ordinances</w:t>
      </w:r>
    </w:p>
    <w:p w14:paraId="27757B8D" w14:textId="77777777" w:rsidR="00F417AD" w:rsidRPr="00B34579" w:rsidRDefault="006626AE" w:rsidP="00B34579">
      <w:pPr>
        <w:numPr>
          <w:ilvl w:val="1"/>
          <w:numId w:val="5"/>
        </w:numPr>
      </w:pPr>
      <w:r w:rsidRPr="006626AE">
        <w:t>S</w:t>
      </w:r>
      <w:r w:rsidRPr="00B34579">
        <w:t>elf-identified r</w:t>
      </w:r>
      <w:r w:rsidRPr="006626AE">
        <w:t>esponsibilities and scope of review</w:t>
      </w:r>
    </w:p>
    <w:p w14:paraId="4819172A" w14:textId="77777777" w:rsidR="00F417AD" w:rsidRPr="00B34579" w:rsidRDefault="006626AE" w:rsidP="00B34579">
      <w:pPr>
        <w:numPr>
          <w:ilvl w:val="1"/>
          <w:numId w:val="5"/>
        </w:numPr>
      </w:pPr>
      <w:r w:rsidRPr="006626AE">
        <w:t>Timeline and parameters for the committee's work</w:t>
      </w:r>
    </w:p>
    <w:p w14:paraId="0AFB9DD6" w14:textId="77777777" w:rsidR="00F417AD" w:rsidRPr="00B34579" w:rsidRDefault="006626AE" w:rsidP="00B34579">
      <w:pPr>
        <w:numPr>
          <w:ilvl w:val="1"/>
          <w:numId w:val="5"/>
        </w:numPr>
      </w:pPr>
      <w:r w:rsidRPr="006626AE">
        <w:t>Committee composition</w:t>
      </w:r>
    </w:p>
    <w:p w14:paraId="64C9336E" w14:textId="77777777" w:rsidR="00F417AD" w:rsidRPr="00B34579" w:rsidRDefault="006626AE" w:rsidP="00B34579">
      <w:pPr>
        <w:numPr>
          <w:ilvl w:val="0"/>
          <w:numId w:val="5"/>
        </w:numPr>
      </w:pPr>
      <w:commentRangeStart w:id="1"/>
      <w:r w:rsidRPr="006626AE">
        <w:t>ACTIVITIES AND PROCESS OF THE FCRC</w:t>
      </w:r>
      <w:commentRangeEnd w:id="1"/>
      <w:r w:rsidR="00253D5A">
        <w:rPr>
          <w:rStyle w:val="CommentReference"/>
        </w:rPr>
        <w:commentReference w:id="1"/>
      </w:r>
    </w:p>
    <w:p w14:paraId="4D39CF8C" w14:textId="77777777" w:rsidR="00F417AD" w:rsidRPr="00B34579" w:rsidRDefault="006626AE" w:rsidP="00B34579">
      <w:pPr>
        <w:numPr>
          <w:ilvl w:val="1"/>
          <w:numId w:val="5"/>
        </w:numPr>
      </w:pPr>
      <w:r w:rsidRPr="006626AE">
        <w:t>Committee Formation and Timeline</w:t>
      </w:r>
    </w:p>
    <w:p w14:paraId="14A0A05A" w14:textId="77777777" w:rsidR="00F417AD" w:rsidRPr="00B34579" w:rsidRDefault="006626AE" w:rsidP="00B34579">
      <w:pPr>
        <w:numPr>
          <w:ilvl w:val="1"/>
          <w:numId w:val="5"/>
        </w:numPr>
      </w:pPr>
      <w:r w:rsidRPr="006626AE">
        <w:t>When committee was formed</w:t>
      </w:r>
    </w:p>
    <w:p w14:paraId="11D046AC" w14:textId="77777777" w:rsidR="00F417AD" w:rsidRPr="00B34579" w:rsidRDefault="006626AE" w:rsidP="00B34579">
      <w:pPr>
        <w:numPr>
          <w:ilvl w:val="1"/>
          <w:numId w:val="5"/>
        </w:numPr>
      </w:pPr>
      <w:r w:rsidRPr="006626AE">
        <w:t xml:space="preserve">Key milestones in the </w:t>
      </w:r>
      <w:r w:rsidRPr="00B34579">
        <w:t xml:space="preserve">committee work and </w:t>
      </w:r>
      <w:r w:rsidRPr="006626AE">
        <w:t>review process</w:t>
      </w:r>
    </w:p>
    <w:p w14:paraId="05FC2561" w14:textId="77777777" w:rsidR="00B34579" w:rsidRPr="00B34579" w:rsidRDefault="006626AE" w:rsidP="00B34579">
      <w:pPr>
        <w:numPr>
          <w:ilvl w:val="0"/>
          <w:numId w:val="5"/>
        </w:numPr>
      </w:pPr>
      <w:r w:rsidRPr="006626AE">
        <w:t>Public Meeting Summary</w:t>
      </w:r>
    </w:p>
    <w:p w14:paraId="6192F509" w14:textId="77777777" w:rsidR="00B34579" w:rsidRPr="00B34579" w:rsidRDefault="006626AE" w:rsidP="00B34579">
      <w:pPr>
        <w:numPr>
          <w:ilvl w:val="1"/>
          <w:numId w:val="5"/>
        </w:numPr>
      </w:pPr>
      <w:r w:rsidRPr="006626AE">
        <w:t>Number of public meetings held</w:t>
      </w:r>
    </w:p>
    <w:p w14:paraId="21A29870" w14:textId="77777777" w:rsidR="00B34579" w:rsidRPr="00B34579" w:rsidRDefault="006626AE" w:rsidP="00B34579">
      <w:pPr>
        <w:numPr>
          <w:ilvl w:val="1"/>
          <w:numId w:val="5"/>
        </w:numPr>
      </w:pPr>
      <w:r w:rsidRPr="006626AE">
        <w:t>Meeting format (in-person, virtual, hybrid)</w:t>
      </w:r>
    </w:p>
    <w:p w14:paraId="41071566" w14:textId="77777777" w:rsidR="00B34579" w:rsidRPr="00B34579" w:rsidRDefault="006626AE" w:rsidP="00B34579">
      <w:pPr>
        <w:numPr>
          <w:ilvl w:val="1"/>
          <w:numId w:val="5"/>
        </w:numPr>
      </w:pPr>
      <w:r w:rsidRPr="006626AE">
        <w:t>Brown Act compliance measures</w:t>
      </w:r>
    </w:p>
    <w:p w14:paraId="64BB5275" w14:textId="77777777" w:rsidR="00B34579" w:rsidRPr="00B34579" w:rsidRDefault="006626AE" w:rsidP="00B34579">
      <w:pPr>
        <w:numPr>
          <w:ilvl w:val="1"/>
          <w:numId w:val="5"/>
        </w:numPr>
      </w:pPr>
      <w:r w:rsidRPr="006626AE">
        <w:t>Public accessibility efforts</w:t>
      </w:r>
      <w:r w:rsidR="00CB63DF" w:rsidRPr="00B34579">
        <w:t>/ h</w:t>
      </w:r>
      <w:r w:rsidR="00CB63DF" w:rsidRPr="006626AE">
        <w:t>ow information was made available to the public</w:t>
      </w:r>
    </w:p>
    <w:p w14:paraId="2F7E63A7" w14:textId="77777777" w:rsidR="00B34579" w:rsidRPr="00B34579" w:rsidRDefault="006626AE" w:rsidP="00B34579">
      <w:pPr>
        <w:numPr>
          <w:ilvl w:val="1"/>
          <w:numId w:val="5"/>
        </w:numPr>
      </w:pPr>
      <w:r w:rsidRPr="006626AE">
        <w:t>Recording and posting of meetings</w:t>
      </w:r>
    </w:p>
    <w:p w14:paraId="3FBD14BB" w14:textId="77777777" w:rsidR="00B34579" w:rsidRPr="00B34579" w:rsidRDefault="006626AE" w:rsidP="00B34579">
      <w:pPr>
        <w:numPr>
          <w:ilvl w:val="0"/>
          <w:numId w:val="5"/>
        </w:numPr>
      </w:pPr>
      <w:r w:rsidRPr="006626AE">
        <w:t>Information Gathering Activities</w:t>
      </w:r>
    </w:p>
    <w:p w14:paraId="07078590" w14:textId="77777777" w:rsidR="00B34579" w:rsidRDefault="006626AE" w:rsidP="00B34579">
      <w:pPr>
        <w:numPr>
          <w:ilvl w:val="1"/>
          <w:numId w:val="5"/>
        </w:numPr>
      </w:pPr>
      <w:r w:rsidRPr="006626AE">
        <w:t>Documents reviewed</w:t>
      </w:r>
    </w:p>
    <w:p w14:paraId="040C653B" w14:textId="77777777" w:rsidR="00B34579" w:rsidRDefault="006626AE" w:rsidP="00B34579">
      <w:pPr>
        <w:numPr>
          <w:ilvl w:val="1"/>
          <w:numId w:val="5"/>
        </w:numPr>
      </w:pPr>
      <w:r w:rsidRPr="006626AE">
        <w:lastRenderedPageBreak/>
        <w:t xml:space="preserve">Presentations received from: </w:t>
      </w:r>
    </w:p>
    <w:p w14:paraId="0402F7F6" w14:textId="77777777" w:rsidR="00B34579" w:rsidRDefault="006626AE" w:rsidP="00B34579">
      <w:pPr>
        <w:numPr>
          <w:ilvl w:val="2"/>
          <w:numId w:val="5"/>
        </w:numPr>
      </w:pPr>
      <w:r>
        <w:t>SDG&amp;E</w:t>
      </w:r>
      <w:r w:rsidRPr="006626AE">
        <w:t xml:space="preserve"> representatives</w:t>
      </w:r>
    </w:p>
    <w:p w14:paraId="2811D16A" w14:textId="77777777" w:rsidR="00B34579" w:rsidRDefault="006626AE" w:rsidP="00B34579">
      <w:pPr>
        <w:numPr>
          <w:ilvl w:val="2"/>
          <w:numId w:val="5"/>
        </w:numPr>
      </w:pPr>
      <w:r w:rsidRPr="006626AE">
        <w:t>City staff</w:t>
      </w:r>
    </w:p>
    <w:p w14:paraId="4B7CFC77" w14:textId="77777777" w:rsidR="00B34579" w:rsidRDefault="006626AE" w:rsidP="00B34579">
      <w:pPr>
        <w:numPr>
          <w:ilvl w:val="2"/>
          <w:numId w:val="5"/>
        </w:numPr>
      </w:pPr>
      <w:r w:rsidRPr="006626AE">
        <w:t>Independent auditors</w:t>
      </w:r>
    </w:p>
    <w:p w14:paraId="78524935" w14:textId="77777777" w:rsidR="00B34579" w:rsidRDefault="006626AE" w:rsidP="00B34579">
      <w:pPr>
        <w:numPr>
          <w:ilvl w:val="2"/>
          <w:numId w:val="5"/>
        </w:numPr>
      </w:pPr>
      <w:r w:rsidRPr="006626AE">
        <w:t>San Diego Community Power (SDCP)</w:t>
      </w:r>
    </w:p>
    <w:p w14:paraId="18B94E91" w14:textId="77777777" w:rsidR="00B34579" w:rsidRDefault="006626AE" w:rsidP="00B34579">
      <w:pPr>
        <w:numPr>
          <w:ilvl w:val="2"/>
          <w:numId w:val="5"/>
        </w:numPr>
      </w:pPr>
      <w:r w:rsidRPr="006626AE">
        <w:t>Other stakeholders</w:t>
      </w:r>
    </w:p>
    <w:p w14:paraId="7D5D3806" w14:textId="77777777" w:rsidR="00B34579" w:rsidRDefault="006626AE" w:rsidP="00B34579">
      <w:pPr>
        <w:numPr>
          <w:ilvl w:val="1"/>
          <w:numId w:val="5"/>
        </w:numPr>
      </w:pPr>
      <w:r>
        <w:t>Public participation and comments</w:t>
      </w:r>
    </w:p>
    <w:p w14:paraId="5D0DACE1" w14:textId="62C36742" w:rsidR="00CB63DF" w:rsidRPr="006626AE" w:rsidRDefault="00CB63DF" w:rsidP="00B34579">
      <w:pPr>
        <w:numPr>
          <w:ilvl w:val="1"/>
          <w:numId w:val="5"/>
        </w:numPr>
      </w:pPr>
      <w:r>
        <w:t>Summary of each meeting and key findings/outcomes</w:t>
      </w:r>
    </w:p>
    <w:p w14:paraId="3419AF97" w14:textId="35552BBB" w:rsidR="006626AE" w:rsidRPr="006626AE" w:rsidRDefault="00481262" w:rsidP="006626AE">
      <w:r>
        <w:pict w14:anchorId="1C0292E1">
          <v:rect id="_x0000_i1028" style="width:0;height:1.5pt" o:hralign="center" o:hrstd="t" o:hr="t" fillcolor="#a0a0a0" stroked="f"/>
        </w:pict>
      </w:r>
    </w:p>
    <w:p w14:paraId="5871F8CA" w14:textId="257606BC" w:rsidR="006626AE" w:rsidRPr="006626AE" w:rsidRDefault="006626AE" w:rsidP="006626AE">
      <w:pPr>
        <w:rPr>
          <w:b/>
          <w:bCs/>
        </w:rPr>
      </w:pPr>
      <w:r w:rsidRPr="006626AE">
        <w:rPr>
          <w:b/>
          <w:bCs/>
        </w:rPr>
        <w:t>REVIEW OF INDEPENDENT AUDITOR'S REPORT</w:t>
      </w:r>
    </w:p>
    <w:p w14:paraId="42E93ADA" w14:textId="77777777" w:rsidR="00B34579" w:rsidRPr="00481262" w:rsidRDefault="006626AE" w:rsidP="00B34579">
      <w:pPr>
        <w:pStyle w:val="ListParagraph"/>
        <w:numPr>
          <w:ilvl w:val="0"/>
          <w:numId w:val="6"/>
        </w:numPr>
        <w:rPr>
          <w:b/>
          <w:bCs/>
        </w:rPr>
      </w:pPr>
      <w:commentRangeStart w:id="2"/>
      <w:r w:rsidRPr="00481262">
        <w:rPr>
          <w:b/>
          <w:bCs/>
        </w:rPr>
        <w:t>Overview of Audit Scope and Methodology</w:t>
      </w:r>
      <w:commentRangeEnd w:id="2"/>
      <w:r w:rsidR="00EF28DE" w:rsidRPr="00481262">
        <w:rPr>
          <w:rStyle w:val="CommentReference"/>
          <w:b/>
          <w:bCs/>
        </w:rPr>
        <w:commentReference w:id="2"/>
      </w:r>
    </w:p>
    <w:p w14:paraId="344E6FD4" w14:textId="77777777" w:rsidR="0070607F" w:rsidRDefault="006626AE" w:rsidP="0070607F">
      <w:pPr>
        <w:pStyle w:val="ListParagraph"/>
        <w:numPr>
          <w:ilvl w:val="1"/>
          <w:numId w:val="6"/>
        </w:numPr>
        <w:rPr>
          <w:b/>
          <w:bCs/>
        </w:rPr>
      </w:pPr>
      <w:r w:rsidRPr="0070607F">
        <w:rPr>
          <w:b/>
          <w:bCs/>
        </w:rPr>
        <w:t>Period covered by the audit</w:t>
      </w:r>
    </w:p>
    <w:p w14:paraId="4F6DAA7F" w14:textId="469A9B8E" w:rsidR="0070607F" w:rsidRPr="0070607F" w:rsidRDefault="0070607F" w:rsidP="0070607F">
      <w:pPr>
        <w:pStyle w:val="ListParagraph"/>
        <w:numPr>
          <w:ilvl w:val="2"/>
          <w:numId w:val="6"/>
        </w:numPr>
        <w:rPr>
          <w:b/>
          <w:bCs/>
        </w:rPr>
      </w:pPr>
      <w:r w:rsidRPr="0070607F">
        <w:t xml:space="preserve">The independent audit conducted by Crowe LLP reviewed </w:t>
      </w:r>
      <w:proofErr w:type="spellStart"/>
      <w:r w:rsidRPr="0070607F">
        <w:t>SDG&amp;E’s</w:t>
      </w:r>
      <w:proofErr w:type="spellEnd"/>
      <w:r w:rsidRPr="0070607F">
        <w:t xml:space="preserve"> compliance with the Electric and Gas Franchise Agreement, Administrative MOU, Utility Undergrounding Program MOU, and the Energy Cooperation Agreement for the period July 8, </w:t>
      </w:r>
      <w:proofErr w:type="gramStart"/>
      <w:r w:rsidRPr="0070607F">
        <w:t>2023</w:t>
      </w:r>
      <w:proofErr w:type="gramEnd"/>
      <w:r w:rsidRPr="0070607F">
        <w:t xml:space="preserve"> through July 7, 2025.</w:t>
      </w:r>
    </w:p>
    <w:p w14:paraId="594541E9" w14:textId="7024A339" w:rsidR="0070607F" w:rsidRPr="0070607F" w:rsidRDefault="006626AE" w:rsidP="0070607F">
      <w:pPr>
        <w:pStyle w:val="ListParagraph"/>
        <w:numPr>
          <w:ilvl w:val="1"/>
          <w:numId w:val="6"/>
        </w:numPr>
        <w:rPr>
          <w:b/>
          <w:bCs/>
        </w:rPr>
      </w:pPr>
      <w:r w:rsidRPr="0070607F">
        <w:rPr>
          <w:b/>
          <w:bCs/>
        </w:rPr>
        <w:t>Agreements reviewed</w:t>
      </w:r>
    </w:p>
    <w:p w14:paraId="7A35452C" w14:textId="77777777" w:rsidR="0070607F" w:rsidRDefault="0070607F" w:rsidP="0070607F">
      <w:pPr>
        <w:pStyle w:val="ListParagraph"/>
        <w:numPr>
          <w:ilvl w:val="2"/>
          <w:numId w:val="6"/>
        </w:numPr>
      </w:pPr>
      <w:r>
        <w:t>The auditor evaluated compliance across the following agreements:</w:t>
      </w:r>
    </w:p>
    <w:p w14:paraId="68AB97F3" w14:textId="77777777" w:rsidR="0070607F" w:rsidRDefault="0070607F" w:rsidP="0070607F">
      <w:pPr>
        <w:pStyle w:val="ListParagraph"/>
        <w:numPr>
          <w:ilvl w:val="3"/>
          <w:numId w:val="6"/>
        </w:numPr>
      </w:pPr>
      <w:r>
        <w:t>Electric Franchise Agreement</w:t>
      </w:r>
    </w:p>
    <w:p w14:paraId="19F145EF" w14:textId="77777777" w:rsidR="0070607F" w:rsidRDefault="0070607F" w:rsidP="0070607F">
      <w:pPr>
        <w:pStyle w:val="ListParagraph"/>
        <w:numPr>
          <w:ilvl w:val="3"/>
          <w:numId w:val="6"/>
        </w:numPr>
      </w:pPr>
      <w:r>
        <w:t>Gas Franchise Agreement</w:t>
      </w:r>
    </w:p>
    <w:p w14:paraId="58149094" w14:textId="77777777" w:rsidR="0070607F" w:rsidRDefault="0070607F" w:rsidP="0070607F">
      <w:pPr>
        <w:pStyle w:val="ListParagraph"/>
        <w:numPr>
          <w:ilvl w:val="3"/>
          <w:numId w:val="6"/>
        </w:numPr>
      </w:pPr>
      <w:r>
        <w:t>Administrative Memorandum of Understanding (MOU)</w:t>
      </w:r>
    </w:p>
    <w:p w14:paraId="27FB64CB" w14:textId="77777777" w:rsidR="0070607F" w:rsidRDefault="0070607F" w:rsidP="0070607F">
      <w:pPr>
        <w:pStyle w:val="ListParagraph"/>
        <w:numPr>
          <w:ilvl w:val="3"/>
          <w:numId w:val="6"/>
        </w:numPr>
      </w:pPr>
      <w:r>
        <w:t>Utility Undergrounding Program MOU</w:t>
      </w:r>
    </w:p>
    <w:p w14:paraId="72569037" w14:textId="77777777" w:rsidR="0070607F" w:rsidRDefault="0070607F" w:rsidP="0070607F">
      <w:pPr>
        <w:pStyle w:val="ListParagraph"/>
        <w:numPr>
          <w:ilvl w:val="3"/>
          <w:numId w:val="6"/>
        </w:numPr>
      </w:pPr>
      <w:r>
        <w:t>Energy Cooperation Agreement (</w:t>
      </w:r>
      <w:proofErr w:type="spellStart"/>
      <w:r>
        <w:t>ECA</w:t>
      </w:r>
      <w:proofErr w:type="spellEnd"/>
      <w:r>
        <w:t>)</w:t>
      </w:r>
    </w:p>
    <w:p w14:paraId="5860B2FF" w14:textId="7A15CFB8" w:rsidR="0070607F" w:rsidRPr="00B34579" w:rsidRDefault="0070607F" w:rsidP="0070607F">
      <w:pPr>
        <w:pStyle w:val="ListParagraph"/>
        <w:numPr>
          <w:ilvl w:val="2"/>
          <w:numId w:val="6"/>
        </w:numPr>
      </w:pPr>
      <w:r>
        <w:t xml:space="preserve">These documents collectively govern </w:t>
      </w:r>
      <w:proofErr w:type="spellStart"/>
      <w:r>
        <w:t>SDG&amp;E’s</w:t>
      </w:r>
      <w:proofErr w:type="spellEnd"/>
      <w:r>
        <w:t xml:space="preserve"> financial, operational, construction, and cooperative obligations with the City.</w:t>
      </w:r>
    </w:p>
    <w:p w14:paraId="4089C6E3" w14:textId="35B68703" w:rsidR="000D57E2" w:rsidRDefault="000D57E2" w:rsidP="00B34579">
      <w:pPr>
        <w:pStyle w:val="ListParagraph"/>
        <w:numPr>
          <w:ilvl w:val="1"/>
          <w:numId w:val="6"/>
        </w:numPr>
        <w:rPr>
          <w:b/>
          <w:bCs/>
        </w:rPr>
      </w:pPr>
      <w:r>
        <w:rPr>
          <w:b/>
          <w:bCs/>
        </w:rPr>
        <w:t>Audit Objectives</w:t>
      </w:r>
    </w:p>
    <w:p w14:paraId="762D5119" w14:textId="6E027425" w:rsidR="000D57E2" w:rsidRPr="000D57E2" w:rsidRDefault="000D57E2" w:rsidP="000D57E2">
      <w:pPr>
        <w:pStyle w:val="ListParagraph"/>
        <w:numPr>
          <w:ilvl w:val="2"/>
          <w:numId w:val="6"/>
        </w:numPr>
      </w:pPr>
      <w:r w:rsidRPr="000D57E2">
        <w:rPr>
          <w:b/>
          <w:bCs/>
          <w:u w:val="single"/>
        </w:rPr>
        <w:t>Objective 1</w:t>
      </w:r>
      <w:r w:rsidRPr="000D57E2">
        <w:t xml:space="preserve">: Determine whether </w:t>
      </w:r>
      <w:proofErr w:type="spellStart"/>
      <w:r w:rsidRPr="000D57E2">
        <w:t>SDG&amp;E</w:t>
      </w:r>
      <w:proofErr w:type="spellEnd"/>
      <w:r w:rsidRPr="000D57E2">
        <w:t xml:space="preserve"> complied with the requirements outlined in the </w:t>
      </w:r>
      <w:r w:rsidRPr="000D57E2">
        <w:rPr>
          <w:b/>
          <w:bCs/>
        </w:rPr>
        <w:t>Electric and Gas Franchise Agreement</w:t>
      </w:r>
      <w:r w:rsidRPr="000D57E2">
        <w:t xml:space="preserve"> with the City of San Diego for the period of July 8, </w:t>
      </w:r>
      <w:proofErr w:type="gramStart"/>
      <w:r w:rsidRPr="000D57E2">
        <w:t>2023</w:t>
      </w:r>
      <w:proofErr w:type="gramEnd"/>
      <w:r w:rsidRPr="000D57E2">
        <w:t xml:space="preserve"> through July 7, 2025.</w:t>
      </w:r>
    </w:p>
    <w:p w14:paraId="5378517D" w14:textId="60DB6F6A" w:rsidR="000D57E2" w:rsidRDefault="000D57E2" w:rsidP="000D57E2">
      <w:pPr>
        <w:pStyle w:val="ListParagraph"/>
        <w:numPr>
          <w:ilvl w:val="2"/>
          <w:numId w:val="6"/>
        </w:numPr>
      </w:pPr>
      <w:r w:rsidRPr="000D57E2">
        <w:rPr>
          <w:b/>
          <w:bCs/>
          <w:u w:val="single"/>
        </w:rPr>
        <w:t>Objective 2</w:t>
      </w:r>
      <w:r w:rsidRPr="000D57E2">
        <w:t xml:space="preserve">: Determine whether </w:t>
      </w:r>
      <w:proofErr w:type="spellStart"/>
      <w:r w:rsidRPr="000D57E2">
        <w:t>SDG&amp;E</w:t>
      </w:r>
      <w:proofErr w:type="spellEnd"/>
      <w:r w:rsidRPr="000D57E2">
        <w:t xml:space="preserve"> complied with the requirements outlined in the </w:t>
      </w:r>
      <w:r w:rsidRPr="000D57E2">
        <w:rPr>
          <w:b/>
          <w:bCs/>
        </w:rPr>
        <w:t>Administrative Memorandum of Understanding</w:t>
      </w:r>
      <w:r w:rsidRPr="000D57E2">
        <w:t xml:space="preserve"> with the City of San Diego for the period of July 8, </w:t>
      </w:r>
      <w:proofErr w:type="gramStart"/>
      <w:r w:rsidRPr="000D57E2">
        <w:t>2023</w:t>
      </w:r>
      <w:proofErr w:type="gramEnd"/>
      <w:r w:rsidRPr="000D57E2">
        <w:t xml:space="preserve"> through July 7, 2025.</w:t>
      </w:r>
    </w:p>
    <w:p w14:paraId="432C6562" w14:textId="1C9B857C" w:rsidR="000D57E2" w:rsidRDefault="000D57E2" w:rsidP="000D57E2">
      <w:pPr>
        <w:pStyle w:val="ListParagraph"/>
        <w:numPr>
          <w:ilvl w:val="2"/>
          <w:numId w:val="6"/>
        </w:numPr>
      </w:pPr>
      <w:r w:rsidRPr="000D57E2">
        <w:rPr>
          <w:b/>
          <w:bCs/>
          <w:u w:val="single"/>
        </w:rPr>
        <w:t>Objective 3</w:t>
      </w:r>
      <w:r w:rsidRPr="000D57E2">
        <w:t xml:space="preserve">: Determine whether </w:t>
      </w:r>
      <w:proofErr w:type="spellStart"/>
      <w:r w:rsidRPr="000D57E2">
        <w:t>SDG&amp;E</w:t>
      </w:r>
      <w:proofErr w:type="spellEnd"/>
      <w:r w:rsidRPr="000D57E2">
        <w:t xml:space="preserve"> complied with the requirements outlined in the </w:t>
      </w:r>
      <w:r w:rsidRPr="000D57E2">
        <w:rPr>
          <w:b/>
          <w:bCs/>
        </w:rPr>
        <w:t>Undergrounding Memorandum of Understanding</w:t>
      </w:r>
      <w:r w:rsidRPr="000D57E2">
        <w:t xml:space="preserve"> with the City of San Diego for the period of July 8, </w:t>
      </w:r>
      <w:proofErr w:type="gramStart"/>
      <w:r w:rsidRPr="000D57E2">
        <w:t>2023</w:t>
      </w:r>
      <w:proofErr w:type="gramEnd"/>
      <w:r w:rsidRPr="000D57E2">
        <w:t xml:space="preserve"> through July 7, 2025.</w:t>
      </w:r>
    </w:p>
    <w:p w14:paraId="73FE9DD0" w14:textId="04A5B78D" w:rsidR="000D57E2" w:rsidRDefault="000D57E2" w:rsidP="000D57E2">
      <w:pPr>
        <w:pStyle w:val="ListParagraph"/>
        <w:numPr>
          <w:ilvl w:val="2"/>
          <w:numId w:val="6"/>
        </w:numPr>
      </w:pPr>
      <w:r w:rsidRPr="000D57E2">
        <w:rPr>
          <w:b/>
          <w:bCs/>
          <w:u w:val="single"/>
        </w:rPr>
        <w:t>Objective 4</w:t>
      </w:r>
      <w:r w:rsidRPr="000D57E2">
        <w:t xml:space="preserve">: Determine whether </w:t>
      </w:r>
      <w:proofErr w:type="spellStart"/>
      <w:r w:rsidRPr="000D57E2">
        <w:t>SDG&amp;E</w:t>
      </w:r>
      <w:proofErr w:type="spellEnd"/>
      <w:r w:rsidRPr="000D57E2">
        <w:t xml:space="preserve"> complied with the requirements outlined in the </w:t>
      </w:r>
      <w:r w:rsidRPr="000D57E2">
        <w:rPr>
          <w:b/>
          <w:bCs/>
        </w:rPr>
        <w:t>Energy Cooperation Agreement</w:t>
      </w:r>
      <w:r w:rsidRPr="000D57E2">
        <w:t xml:space="preserve"> with the City of San Diego for the period of July 8, </w:t>
      </w:r>
      <w:proofErr w:type="gramStart"/>
      <w:r w:rsidRPr="000D57E2">
        <w:t>2023</w:t>
      </w:r>
      <w:proofErr w:type="gramEnd"/>
      <w:r w:rsidRPr="000D57E2">
        <w:t xml:space="preserve"> through July 7, 2025.</w:t>
      </w:r>
    </w:p>
    <w:p w14:paraId="6D1B670B" w14:textId="15711237" w:rsidR="000D57E2" w:rsidRPr="000D57E2" w:rsidRDefault="000D57E2" w:rsidP="000D57E2">
      <w:pPr>
        <w:pStyle w:val="ListParagraph"/>
        <w:numPr>
          <w:ilvl w:val="2"/>
          <w:numId w:val="6"/>
        </w:numPr>
      </w:pPr>
      <w:r w:rsidRPr="000D57E2">
        <w:t>These four objectives guided the auditor’s selection of procedures, sampling, document review, and interviews.</w:t>
      </w:r>
    </w:p>
    <w:p w14:paraId="16B110A7" w14:textId="47E89430" w:rsidR="00B34579" w:rsidRPr="0070607F" w:rsidRDefault="006626AE" w:rsidP="00B34579">
      <w:pPr>
        <w:pStyle w:val="ListParagraph"/>
        <w:numPr>
          <w:ilvl w:val="1"/>
          <w:numId w:val="6"/>
        </w:numPr>
        <w:rPr>
          <w:b/>
          <w:bCs/>
        </w:rPr>
      </w:pPr>
      <w:r w:rsidRPr="0070607F">
        <w:rPr>
          <w:b/>
          <w:bCs/>
        </w:rPr>
        <w:t>Sample size and approach</w:t>
      </w:r>
    </w:p>
    <w:p w14:paraId="630FF524" w14:textId="7E98C413" w:rsidR="001F4366" w:rsidRPr="00B34579" w:rsidRDefault="001F4366" w:rsidP="00127561">
      <w:pPr>
        <w:pStyle w:val="ListParagraph"/>
        <w:numPr>
          <w:ilvl w:val="2"/>
          <w:numId w:val="6"/>
        </w:numPr>
      </w:pPr>
      <w:r w:rsidRPr="001F4366">
        <w:t xml:space="preserve">To complete the audit, the auditor reviewed several hundred documents provided by </w:t>
      </w:r>
      <w:proofErr w:type="spellStart"/>
      <w:r w:rsidRPr="001F4366">
        <w:t>SDG&amp;E</w:t>
      </w:r>
      <w:proofErr w:type="spellEnd"/>
      <w:r w:rsidRPr="001F4366">
        <w:t xml:space="preserve">, including franchise-related financial records, project </w:t>
      </w:r>
      <w:r w:rsidRPr="001F4366">
        <w:lastRenderedPageBreak/>
        <w:t xml:space="preserve">schedules, design estimates, construction notifications, cost backup, invoices, environmental documentation, and communications with City departments. The sampling approach included detailed review of 13 Administrative MOU projects and examination of </w:t>
      </w:r>
      <w:proofErr w:type="gramStart"/>
      <w:r w:rsidRPr="001F4366">
        <w:t>undergrounding</w:t>
      </w:r>
      <w:proofErr w:type="gramEnd"/>
      <w:r w:rsidRPr="001F4366">
        <w:t xml:space="preserve"> projects at 60%, 90%, and construction stages. The auditor also conducted interviews with </w:t>
      </w:r>
      <w:proofErr w:type="spellStart"/>
      <w:r w:rsidRPr="001F4366">
        <w:t>SDG&amp;E</w:t>
      </w:r>
      <w:proofErr w:type="spellEnd"/>
      <w:r w:rsidRPr="001F4366">
        <w:t xml:space="preserve"> staff in engineering, permitting, and </w:t>
      </w:r>
      <w:proofErr w:type="gramStart"/>
      <w:r w:rsidRPr="001F4366">
        <w:t>program management</w:t>
      </w:r>
      <w:proofErr w:type="gramEnd"/>
      <w:r w:rsidRPr="001F4366">
        <w:t>, as well as personnel from multiple City departments. Internal controls related to franchise administration were reviewed for planning purposes but were not tested to support a control assurance opinion. All work adhered to Government Auditing Standards.</w:t>
      </w:r>
    </w:p>
    <w:p w14:paraId="04273156" w14:textId="77777777" w:rsidR="00B34579" w:rsidRDefault="006626AE" w:rsidP="00B34579">
      <w:pPr>
        <w:pStyle w:val="ListParagraph"/>
        <w:numPr>
          <w:ilvl w:val="1"/>
          <w:numId w:val="6"/>
        </w:numPr>
        <w:rPr>
          <w:b/>
          <w:bCs/>
        </w:rPr>
      </w:pPr>
      <w:r w:rsidRPr="00127561">
        <w:rPr>
          <w:b/>
          <w:bCs/>
        </w:rPr>
        <w:t>Timeline of audit process</w:t>
      </w:r>
    </w:p>
    <w:p w14:paraId="0E3BDFD6" w14:textId="477EFF7A" w:rsidR="00127561" w:rsidRPr="000D57E2" w:rsidRDefault="000D57E2" w:rsidP="00127561">
      <w:pPr>
        <w:pStyle w:val="ListParagraph"/>
        <w:numPr>
          <w:ilvl w:val="2"/>
          <w:numId w:val="6"/>
        </w:numPr>
      </w:pPr>
      <w:r w:rsidRPr="000D57E2">
        <w:t xml:space="preserve">The audit was conducted </w:t>
      </w:r>
      <w:commentRangeStart w:id="3"/>
      <w:r>
        <w:t>XXXX</w:t>
      </w:r>
      <w:r w:rsidRPr="000D57E2">
        <w:t xml:space="preserve"> </w:t>
      </w:r>
      <w:commentRangeEnd w:id="3"/>
      <w:r>
        <w:rPr>
          <w:rStyle w:val="CommentReference"/>
        </w:rPr>
        <w:commentReference w:id="3"/>
      </w:r>
      <w:r w:rsidRPr="000D57E2">
        <w:t>and concluded with the issuance of the Independent Auditor’s Report dated October 31, 2025. The process included document collection, interviews, analysis, project sampling, internal control review, and assessment of remediation efforts from the prior audit cycle.</w:t>
      </w:r>
    </w:p>
    <w:p w14:paraId="29135EFA" w14:textId="77777777" w:rsidR="00B34579" w:rsidRPr="00481262" w:rsidRDefault="006626AE" w:rsidP="00B34579">
      <w:pPr>
        <w:pStyle w:val="ListParagraph"/>
        <w:numPr>
          <w:ilvl w:val="0"/>
          <w:numId w:val="6"/>
        </w:numPr>
        <w:rPr>
          <w:b/>
          <w:bCs/>
        </w:rPr>
      </w:pPr>
      <w:r w:rsidRPr="00481262">
        <w:rPr>
          <w:b/>
          <w:bCs/>
        </w:rPr>
        <w:t>Key Findings from the Audit</w:t>
      </w:r>
    </w:p>
    <w:p w14:paraId="7754E67A" w14:textId="77777777" w:rsidR="00B34579" w:rsidRPr="000D57E2" w:rsidRDefault="006626AE" w:rsidP="00B34579">
      <w:pPr>
        <w:pStyle w:val="ListParagraph"/>
        <w:numPr>
          <w:ilvl w:val="1"/>
          <w:numId w:val="6"/>
        </w:numPr>
        <w:rPr>
          <w:b/>
          <w:bCs/>
        </w:rPr>
      </w:pPr>
      <w:r w:rsidRPr="000D57E2">
        <w:rPr>
          <w:b/>
          <w:bCs/>
        </w:rPr>
        <w:t>Summary of auditor's findings</w:t>
      </w:r>
    </w:p>
    <w:p w14:paraId="447609E6" w14:textId="77777777" w:rsidR="000D57E2" w:rsidRDefault="000D57E2" w:rsidP="000D57E2">
      <w:pPr>
        <w:pStyle w:val="ListParagraph"/>
        <w:numPr>
          <w:ilvl w:val="2"/>
          <w:numId w:val="6"/>
        </w:numPr>
      </w:pPr>
      <w:r>
        <w:t xml:space="preserve">The auditor found that </w:t>
      </w:r>
      <w:proofErr w:type="spellStart"/>
      <w:r>
        <w:t>SDG&amp;E</w:t>
      </w:r>
      <w:proofErr w:type="spellEnd"/>
      <w:r>
        <w:t xml:space="preserve"> met all four audit objectives in all significant respects.</w:t>
      </w:r>
    </w:p>
    <w:p w14:paraId="7F66A873" w14:textId="77777777" w:rsidR="000D57E2" w:rsidRDefault="000D57E2" w:rsidP="000D57E2">
      <w:pPr>
        <w:pStyle w:val="ListParagraph"/>
        <w:numPr>
          <w:ilvl w:val="2"/>
          <w:numId w:val="6"/>
        </w:numPr>
      </w:pPr>
      <w:r>
        <w:t>Two findings of non-compliance were identified:</w:t>
      </w:r>
    </w:p>
    <w:p w14:paraId="20593333" w14:textId="77777777" w:rsidR="000D57E2" w:rsidRDefault="000D57E2" w:rsidP="000D57E2">
      <w:pPr>
        <w:pStyle w:val="ListParagraph"/>
        <w:numPr>
          <w:ilvl w:val="3"/>
          <w:numId w:val="6"/>
        </w:numPr>
      </w:pPr>
      <w:r>
        <w:t>Finding #1: Several requirements under the Utility Undergrounding Program MOU were not met, including timely assignment of inspectors, provision of required inspection schedules, delivery of Construction Baselines for certain projects, and clarity of 90% Design Estimate documentation.</w:t>
      </w:r>
    </w:p>
    <w:p w14:paraId="190DE2E7" w14:textId="77777777" w:rsidR="000D57E2" w:rsidRDefault="000D57E2" w:rsidP="000D57E2">
      <w:pPr>
        <w:pStyle w:val="ListParagraph"/>
        <w:numPr>
          <w:ilvl w:val="3"/>
          <w:numId w:val="6"/>
        </w:numPr>
      </w:pPr>
      <w:r>
        <w:t>Finding #2: One instance of non-compliance under the Administrative MOU due to failure to schedule a required pre-construction meeting, resulting from incorrect project classification.</w:t>
      </w:r>
    </w:p>
    <w:p w14:paraId="31F72C1E" w14:textId="4F5C041C" w:rsidR="000D57E2" w:rsidRPr="00B34579" w:rsidRDefault="000D57E2" w:rsidP="000D57E2">
      <w:pPr>
        <w:pStyle w:val="ListParagraph"/>
        <w:numPr>
          <w:ilvl w:val="2"/>
          <w:numId w:val="6"/>
        </w:numPr>
      </w:pPr>
      <w:r>
        <w:t xml:space="preserve">Both findings were categorized as non-compliance with related internal control deficiencies. Neither </w:t>
      </w:r>
      <w:proofErr w:type="gramStart"/>
      <w:r>
        <w:t>finding</w:t>
      </w:r>
      <w:proofErr w:type="gramEnd"/>
      <w:r>
        <w:t xml:space="preserve"> </w:t>
      </w:r>
      <w:proofErr w:type="gramStart"/>
      <w:r>
        <w:t>rose</w:t>
      </w:r>
      <w:proofErr w:type="gramEnd"/>
      <w:r>
        <w:t xml:space="preserve"> to the level of being significant to the audit objectives overall.</w:t>
      </w:r>
    </w:p>
    <w:p w14:paraId="0CA4E19C" w14:textId="77777777" w:rsidR="00B34579" w:rsidRPr="001F4366" w:rsidRDefault="006626AE" w:rsidP="00B34579">
      <w:pPr>
        <w:pStyle w:val="ListParagraph"/>
        <w:numPr>
          <w:ilvl w:val="1"/>
          <w:numId w:val="6"/>
        </w:numPr>
        <w:rPr>
          <w:b/>
          <w:bCs/>
        </w:rPr>
      </w:pPr>
      <w:r w:rsidRPr="001F4366">
        <w:rPr>
          <w:b/>
          <w:bCs/>
        </w:rPr>
        <w:t>Compliance determinations</w:t>
      </w:r>
    </w:p>
    <w:p w14:paraId="522F9F95" w14:textId="77777777" w:rsidR="001F4366" w:rsidRDefault="001F4366" w:rsidP="001F4366">
      <w:pPr>
        <w:pStyle w:val="ListParagraph"/>
        <w:numPr>
          <w:ilvl w:val="2"/>
          <w:numId w:val="6"/>
        </w:numPr>
      </w:pPr>
      <w:r>
        <w:t xml:space="preserve">The auditor determined that </w:t>
      </w:r>
      <w:proofErr w:type="spellStart"/>
      <w:r>
        <w:t>SDG&amp;E</w:t>
      </w:r>
      <w:proofErr w:type="spellEnd"/>
      <w:r>
        <w:t xml:space="preserve"> substantially met the requirements of all four agreements during the audit period.</w:t>
      </w:r>
    </w:p>
    <w:p w14:paraId="080A031B" w14:textId="77777777" w:rsidR="001F4366" w:rsidRDefault="001F4366" w:rsidP="001F4366">
      <w:pPr>
        <w:pStyle w:val="ListParagraph"/>
        <w:numPr>
          <w:ilvl w:val="2"/>
          <w:numId w:val="6"/>
        </w:numPr>
      </w:pPr>
      <w:r>
        <w:t>Areas of non-compliance were limited to:</w:t>
      </w:r>
    </w:p>
    <w:p w14:paraId="0325CC79" w14:textId="77777777" w:rsidR="001F4366" w:rsidRDefault="001F4366" w:rsidP="001F4366">
      <w:pPr>
        <w:pStyle w:val="ListParagraph"/>
        <w:numPr>
          <w:ilvl w:val="3"/>
          <w:numId w:val="6"/>
        </w:numPr>
      </w:pPr>
      <w:r w:rsidRPr="001F4366">
        <w:rPr>
          <w:b/>
          <w:bCs/>
        </w:rPr>
        <w:t>Administrative MOU</w:t>
      </w:r>
      <w:r>
        <w:t>: A single instance involving improper project classification and a missed pre-construction meeting.</w:t>
      </w:r>
    </w:p>
    <w:p w14:paraId="5C21F122" w14:textId="77777777" w:rsidR="001F4366" w:rsidRDefault="001F4366" w:rsidP="001F4366">
      <w:pPr>
        <w:pStyle w:val="ListParagraph"/>
        <w:numPr>
          <w:ilvl w:val="3"/>
          <w:numId w:val="6"/>
        </w:numPr>
      </w:pPr>
      <w:r w:rsidRPr="001F4366">
        <w:rPr>
          <w:b/>
          <w:bCs/>
        </w:rPr>
        <w:t>Utility Undergrounding Program MOU</w:t>
      </w:r>
      <w:r>
        <w:t>: Specific deficiencies related to inspector scheduling, construction baseline documentation, and design estimate reporting.</w:t>
      </w:r>
    </w:p>
    <w:p w14:paraId="0E8A383B" w14:textId="34DEB6FB" w:rsidR="001F4366" w:rsidRPr="00B34579" w:rsidRDefault="001F4366" w:rsidP="001F4366">
      <w:pPr>
        <w:pStyle w:val="ListParagraph"/>
        <w:numPr>
          <w:ilvl w:val="2"/>
          <w:numId w:val="6"/>
        </w:numPr>
      </w:pPr>
      <w:r>
        <w:t>No material issues were identified under the Electric and Gas Franchise Agreements or the Energy Cooperation Agreement.</w:t>
      </w:r>
    </w:p>
    <w:p w14:paraId="76133602" w14:textId="77777777" w:rsidR="00B34579" w:rsidRPr="001F4366" w:rsidRDefault="006626AE" w:rsidP="00B34579">
      <w:pPr>
        <w:pStyle w:val="ListParagraph"/>
        <w:numPr>
          <w:ilvl w:val="1"/>
          <w:numId w:val="6"/>
        </w:numPr>
        <w:rPr>
          <w:b/>
          <w:bCs/>
        </w:rPr>
      </w:pPr>
      <w:r w:rsidRPr="001F4366">
        <w:rPr>
          <w:b/>
          <w:bCs/>
        </w:rPr>
        <w:lastRenderedPageBreak/>
        <w:t>Areas of concern identified</w:t>
      </w:r>
    </w:p>
    <w:p w14:paraId="3F0CDA1F" w14:textId="77777777" w:rsidR="00CC0720" w:rsidRDefault="00CC0720" w:rsidP="00CC0720">
      <w:pPr>
        <w:pStyle w:val="ListParagraph"/>
        <w:numPr>
          <w:ilvl w:val="2"/>
          <w:numId w:val="6"/>
        </w:numPr>
      </w:pPr>
      <w:r>
        <w:t>The audit highlighted several areas requiring attention:</w:t>
      </w:r>
    </w:p>
    <w:p w14:paraId="6B189B12" w14:textId="77777777" w:rsidR="00CC0720" w:rsidRDefault="00CC0720" w:rsidP="00CC0720">
      <w:pPr>
        <w:pStyle w:val="ListParagraph"/>
        <w:numPr>
          <w:ilvl w:val="3"/>
          <w:numId w:val="6"/>
        </w:numPr>
      </w:pPr>
      <w:r w:rsidRPr="00CC0720">
        <w:rPr>
          <w:b/>
          <w:bCs/>
        </w:rPr>
        <w:t>Undergrounding Program Issues</w:t>
      </w:r>
      <w:r>
        <w:t>:</w:t>
      </w:r>
    </w:p>
    <w:p w14:paraId="2A01EA24" w14:textId="77777777" w:rsidR="00CC0720" w:rsidRDefault="00CC0720" w:rsidP="00CC0720">
      <w:pPr>
        <w:pStyle w:val="ListParagraph"/>
        <w:numPr>
          <w:ilvl w:val="4"/>
          <w:numId w:val="6"/>
        </w:numPr>
      </w:pPr>
      <w:r>
        <w:t>Delays in assigning inspectors and providing required inspection schedules.</w:t>
      </w:r>
    </w:p>
    <w:p w14:paraId="2680306F" w14:textId="77777777" w:rsidR="00CC0720" w:rsidRDefault="00CC0720" w:rsidP="00CC0720">
      <w:pPr>
        <w:pStyle w:val="ListParagraph"/>
        <w:numPr>
          <w:ilvl w:val="4"/>
          <w:numId w:val="6"/>
        </w:numPr>
      </w:pPr>
      <w:r>
        <w:t>Failure to deliver Construction Baselines for applicable projects.</w:t>
      </w:r>
    </w:p>
    <w:p w14:paraId="1ECEE57F" w14:textId="77777777" w:rsidR="00CC0720" w:rsidRDefault="00CC0720" w:rsidP="00CC0720">
      <w:pPr>
        <w:pStyle w:val="ListParagraph"/>
        <w:numPr>
          <w:ilvl w:val="4"/>
          <w:numId w:val="6"/>
        </w:numPr>
      </w:pPr>
      <w:r>
        <w:t>Insufficient clarity in identifying and documenting 90% Design Estimates in billing materials.</w:t>
      </w:r>
    </w:p>
    <w:p w14:paraId="02470472" w14:textId="77777777" w:rsidR="00CC0720" w:rsidRDefault="00CC0720" w:rsidP="00CC0720">
      <w:pPr>
        <w:pStyle w:val="ListParagraph"/>
        <w:numPr>
          <w:ilvl w:val="3"/>
          <w:numId w:val="6"/>
        </w:numPr>
      </w:pPr>
      <w:r w:rsidRPr="00CC0720">
        <w:rPr>
          <w:b/>
          <w:bCs/>
        </w:rPr>
        <w:t>Administrative MOU Issue</w:t>
      </w:r>
      <w:r>
        <w:t>:</w:t>
      </w:r>
    </w:p>
    <w:p w14:paraId="79822B94" w14:textId="77777777" w:rsidR="00CC0720" w:rsidRDefault="00CC0720" w:rsidP="00CC0720">
      <w:pPr>
        <w:pStyle w:val="ListParagraph"/>
        <w:numPr>
          <w:ilvl w:val="4"/>
          <w:numId w:val="6"/>
        </w:numPr>
      </w:pPr>
      <w:r>
        <w:t>A single project was misclassified as Category 1 rather than Category 2, resulting in a missed pre-construction meeting.</w:t>
      </w:r>
    </w:p>
    <w:p w14:paraId="0B80B32B" w14:textId="6C8EF760" w:rsidR="00CC0720" w:rsidRPr="00B34579" w:rsidRDefault="00CC0720" w:rsidP="00CC0720">
      <w:pPr>
        <w:pStyle w:val="ListParagraph"/>
        <w:numPr>
          <w:ilvl w:val="4"/>
          <w:numId w:val="6"/>
        </w:numPr>
      </w:pPr>
      <w:r>
        <w:t>These issues point to opportunities for improved project controls, documentation practices, and internal communication.</w:t>
      </w:r>
    </w:p>
    <w:p w14:paraId="0C5B2C3F" w14:textId="77777777" w:rsidR="00B34579" w:rsidRPr="001F4366" w:rsidRDefault="006626AE" w:rsidP="00B34579">
      <w:pPr>
        <w:pStyle w:val="ListParagraph"/>
        <w:numPr>
          <w:ilvl w:val="1"/>
          <w:numId w:val="6"/>
        </w:numPr>
        <w:rPr>
          <w:b/>
          <w:bCs/>
        </w:rPr>
      </w:pPr>
      <w:r w:rsidRPr="001F4366">
        <w:rPr>
          <w:b/>
          <w:bCs/>
        </w:rPr>
        <w:t>Positive findings</w:t>
      </w:r>
    </w:p>
    <w:p w14:paraId="7B6FC3FC" w14:textId="27E48E8A" w:rsidR="000D57E2" w:rsidRDefault="000D57E2" w:rsidP="000D57E2">
      <w:pPr>
        <w:pStyle w:val="ListParagraph"/>
        <w:numPr>
          <w:ilvl w:val="2"/>
          <w:numId w:val="6"/>
        </w:numPr>
        <w:rPr>
          <w:ins w:id="4" w:author="Ong, Megan" w:date="2025-11-12T11:17:00Z"/>
        </w:rPr>
      </w:pPr>
      <w:commentRangeStart w:id="5"/>
      <w:r>
        <w:t>XXXX</w:t>
      </w:r>
      <w:commentRangeEnd w:id="5"/>
      <w:r w:rsidR="00BF25D1">
        <w:rPr>
          <w:rStyle w:val="CommentReference"/>
        </w:rPr>
        <w:commentReference w:id="5"/>
      </w:r>
    </w:p>
    <w:p w14:paraId="697E1340" w14:textId="0DBAFEC1" w:rsidR="00B168AA" w:rsidRPr="00481262" w:rsidRDefault="00B168AA" w:rsidP="00B168AA">
      <w:pPr>
        <w:pStyle w:val="ListParagraph"/>
        <w:numPr>
          <w:ilvl w:val="1"/>
          <w:numId w:val="6"/>
        </w:numPr>
        <w:rPr>
          <w:b/>
          <w:bCs/>
        </w:rPr>
      </w:pPr>
      <w:ins w:id="6" w:author="Ong, Megan" w:date="2025-11-12T11:17:00Z">
        <w:r w:rsidRPr="00481262">
          <w:rPr>
            <w:b/>
            <w:bCs/>
          </w:rPr>
          <w:t>Phase 1 Audit Findings Status</w:t>
        </w:r>
      </w:ins>
    </w:p>
    <w:p w14:paraId="257A317C" w14:textId="493188D5" w:rsidR="006626AE" w:rsidRPr="00B34579" w:rsidRDefault="006626AE" w:rsidP="00B34579">
      <w:pPr>
        <w:pStyle w:val="ListParagraph"/>
        <w:numPr>
          <w:ilvl w:val="0"/>
          <w:numId w:val="6"/>
        </w:numPr>
      </w:pPr>
      <w:commentRangeStart w:id="7"/>
      <w:r w:rsidRPr="00B34579">
        <w:t>Committee's Comments on Audit Findings</w:t>
      </w:r>
      <w:r w:rsidR="00CB63DF" w:rsidRPr="00B34579">
        <w:t xml:space="preserve"> and Overall Compliance</w:t>
      </w:r>
      <w:commentRangeEnd w:id="7"/>
      <w:r w:rsidR="00EF28DE">
        <w:rPr>
          <w:rStyle w:val="CommentReference"/>
        </w:rPr>
        <w:commentReference w:id="7"/>
      </w:r>
    </w:p>
    <w:p w14:paraId="15534026" w14:textId="1F2CEEB1" w:rsidR="006626AE" w:rsidRPr="006626AE" w:rsidRDefault="00481262" w:rsidP="006626AE">
      <w:r>
        <w:pict w14:anchorId="20ADD79F">
          <v:rect id="_x0000_i1029" style="width:0;height:1.5pt" o:hralign="center" o:hrstd="t" o:hr="t" fillcolor="#a0a0a0" stroked="f"/>
        </w:pict>
      </w:r>
    </w:p>
    <w:p w14:paraId="35D0A462" w14:textId="1894D268" w:rsidR="006626AE" w:rsidRPr="006626AE" w:rsidRDefault="006626AE" w:rsidP="006626AE">
      <w:pPr>
        <w:rPr>
          <w:b/>
          <w:bCs/>
        </w:rPr>
      </w:pPr>
      <w:commentRangeStart w:id="8"/>
      <w:r>
        <w:rPr>
          <w:b/>
          <w:bCs/>
        </w:rPr>
        <w:t xml:space="preserve">COMMITTEE </w:t>
      </w:r>
      <w:r w:rsidRPr="006626AE">
        <w:rPr>
          <w:b/>
          <w:bCs/>
        </w:rPr>
        <w:t>RECOMMENDATIONS TO CITY COUNCIL</w:t>
      </w:r>
      <w:commentRangeEnd w:id="8"/>
      <w:r w:rsidR="003A20AC">
        <w:rPr>
          <w:rStyle w:val="CommentReference"/>
        </w:rPr>
        <w:commentReference w:id="8"/>
      </w:r>
    </w:p>
    <w:p w14:paraId="0FD648F8" w14:textId="77777777" w:rsidR="00B34579" w:rsidRPr="00B34579" w:rsidRDefault="006626AE" w:rsidP="00B34579">
      <w:pPr>
        <w:pStyle w:val="ListParagraph"/>
        <w:numPr>
          <w:ilvl w:val="0"/>
          <w:numId w:val="7"/>
        </w:numPr>
      </w:pPr>
      <w:r w:rsidRPr="00B34579">
        <w:t>Agreement-Specific Recommendations</w:t>
      </w:r>
    </w:p>
    <w:p w14:paraId="52DF9540" w14:textId="77777777" w:rsidR="00B34579" w:rsidRPr="00B34579" w:rsidRDefault="006626AE" w:rsidP="00B34579">
      <w:pPr>
        <w:pStyle w:val="ListParagraph"/>
        <w:numPr>
          <w:ilvl w:val="1"/>
          <w:numId w:val="7"/>
        </w:numPr>
      </w:pPr>
      <w:r w:rsidRPr="00B34579">
        <w:t>Administrative MOU</w:t>
      </w:r>
    </w:p>
    <w:p w14:paraId="2CD5E12C" w14:textId="77777777" w:rsidR="00B34579" w:rsidRPr="00B34579" w:rsidRDefault="006626AE" w:rsidP="00B34579">
      <w:pPr>
        <w:pStyle w:val="ListParagraph"/>
        <w:numPr>
          <w:ilvl w:val="1"/>
          <w:numId w:val="7"/>
        </w:numPr>
      </w:pPr>
      <w:r w:rsidRPr="00B34579">
        <w:t>Utility Underground MOU</w:t>
      </w:r>
    </w:p>
    <w:p w14:paraId="24C9E060" w14:textId="77777777" w:rsidR="00B34579" w:rsidRPr="00B34579" w:rsidRDefault="006626AE" w:rsidP="00B34579">
      <w:pPr>
        <w:pStyle w:val="ListParagraph"/>
        <w:numPr>
          <w:ilvl w:val="1"/>
          <w:numId w:val="7"/>
        </w:numPr>
      </w:pPr>
      <w:r w:rsidRPr="00B34579">
        <w:t>Energy Cooperation Agreement (ECA)</w:t>
      </w:r>
    </w:p>
    <w:p w14:paraId="05D2019A" w14:textId="77777777" w:rsidR="00B34579" w:rsidRPr="00B34579" w:rsidRDefault="006626AE" w:rsidP="00B34579">
      <w:pPr>
        <w:pStyle w:val="ListParagraph"/>
        <w:numPr>
          <w:ilvl w:val="0"/>
          <w:numId w:val="7"/>
        </w:numPr>
      </w:pPr>
      <w:r w:rsidRPr="00B34579">
        <w:t>Franchise Review Committee Process Improvements</w:t>
      </w:r>
    </w:p>
    <w:p w14:paraId="3290CF24" w14:textId="77777777" w:rsidR="00B34579" w:rsidRPr="00B34579" w:rsidRDefault="006626AE" w:rsidP="00B34579">
      <w:pPr>
        <w:pStyle w:val="ListParagraph"/>
        <w:numPr>
          <w:ilvl w:val="0"/>
          <w:numId w:val="7"/>
        </w:numPr>
      </w:pPr>
      <w:r w:rsidRPr="00B34579">
        <w:t>Ongoing Oversight Recommendations</w:t>
      </w:r>
    </w:p>
    <w:p w14:paraId="7262AB80" w14:textId="145ADD1E" w:rsidR="006626AE" w:rsidRDefault="006626AE" w:rsidP="00B34579">
      <w:pPr>
        <w:pStyle w:val="ListParagraph"/>
        <w:numPr>
          <w:ilvl w:val="0"/>
          <w:numId w:val="7"/>
        </w:numPr>
        <w:rPr>
          <w:ins w:id="9" w:author="Ong, Megan" w:date="2025-11-12T11:18:00Z"/>
        </w:rPr>
      </w:pPr>
      <w:r w:rsidRPr="00B34579">
        <w:t>Recommendations for Future Public Process Improvements</w:t>
      </w:r>
    </w:p>
    <w:p w14:paraId="6745F861" w14:textId="11F5B0E4" w:rsidR="007339F9" w:rsidRPr="00B34579" w:rsidRDefault="007339F9" w:rsidP="00B34579">
      <w:pPr>
        <w:pStyle w:val="ListParagraph"/>
        <w:numPr>
          <w:ilvl w:val="0"/>
          <w:numId w:val="7"/>
        </w:numPr>
      </w:pPr>
      <w:ins w:id="10" w:author="Ong, Megan" w:date="2025-11-12T11:18:00Z">
        <w:r>
          <w:t>Phase 1 FCRC Recommendations Review and Status</w:t>
        </w:r>
      </w:ins>
    </w:p>
    <w:p w14:paraId="4E5A46CF" w14:textId="77777777" w:rsidR="006626AE" w:rsidRPr="006626AE" w:rsidRDefault="00481262" w:rsidP="006626AE">
      <w:r>
        <w:pict w14:anchorId="4835BE7C">
          <v:rect id="_x0000_i1030" style="width:0;height:1.5pt" o:hralign="center" o:hrstd="t" o:hr="t" fillcolor="#a0a0a0" stroked="f"/>
        </w:pict>
      </w:r>
    </w:p>
    <w:p w14:paraId="785B5008" w14:textId="78FBAD27" w:rsidR="006626AE" w:rsidRPr="006626AE" w:rsidRDefault="006626AE" w:rsidP="006626AE">
      <w:pPr>
        <w:rPr>
          <w:b/>
          <w:bCs/>
        </w:rPr>
      </w:pPr>
      <w:commentRangeStart w:id="11"/>
      <w:r w:rsidRPr="006626AE">
        <w:rPr>
          <w:b/>
          <w:bCs/>
        </w:rPr>
        <w:t>RECOMMENDATION ON AUTOMATIC RENEWAL</w:t>
      </w:r>
      <w:commentRangeEnd w:id="11"/>
      <w:r w:rsidR="001B3A5A">
        <w:rPr>
          <w:rStyle w:val="CommentReference"/>
        </w:rPr>
        <w:commentReference w:id="11"/>
      </w:r>
    </w:p>
    <w:p w14:paraId="5249B553" w14:textId="77777777" w:rsidR="00B34579" w:rsidRPr="00B34579" w:rsidRDefault="006626AE" w:rsidP="00B34579">
      <w:pPr>
        <w:pStyle w:val="ListParagraph"/>
        <w:numPr>
          <w:ilvl w:val="0"/>
          <w:numId w:val="8"/>
        </w:numPr>
      </w:pPr>
      <w:r w:rsidRPr="00B34579">
        <w:t>Framework for Decision</w:t>
      </w:r>
    </w:p>
    <w:p w14:paraId="149C8CDC" w14:textId="77777777" w:rsidR="00B34579" w:rsidRPr="00B34579" w:rsidRDefault="00F417AD" w:rsidP="00B34579">
      <w:pPr>
        <w:pStyle w:val="ListParagraph"/>
        <w:numPr>
          <w:ilvl w:val="1"/>
          <w:numId w:val="8"/>
        </w:numPr>
      </w:pPr>
      <w:r w:rsidRPr="00B34579">
        <w:t>Provisions already determined</w:t>
      </w:r>
    </w:p>
    <w:p w14:paraId="2C7B58D9" w14:textId="77777777" w:rsidR="00B34579" w:rsidRPr="00B34579" w:rsidRDefault="006626AE" w:rsidP="00B34579">
      <w:pPr>
        <w:pStyle w:val="ListParagraph"/>
        <w:numPr>
          <w:ilvl w:val="1"/>
          <w:numId w:val="8"/>
        </w:numPr>
      </w:pPr>
      <w:r w:rsidRPr="00B34579">
        <w:t>Timeline for City Council decision</w:t>
      </w:r>
    </w:p>
    <w:p w14:paraId="1D5C1665" w14:textId="77777777" w:rsidR="00B34579" w:rsidRPr="00B34579" w:rsidRDefault="006626AE" w:rsidP="00B34579">
      <w:pPr>
        <w:pStyle w:val="ListParagraph"/>
        <w:numPr>
          <w:ilvl w:val="1"/>
          <w:numId w:val="8"/>
        </w:numPr>
      </w:pPr>
      <w:r w:rsidRPr="00B34579">
        <w:t>Factors to consider in renewal decision</w:t>
      </w:r>
    </w:p>
    <w:p w14:paraId="454B3E37" w14:textId="77777777" w:rsidR="00B34579" w:rsidRPr="00B34579" w:rsidRDefault="006626AE" w:rsidP="00B34579">
      <w:pPr>
        <w:pStyle w:val="ListParagraph"/>
        <w:numPr>
          <w:ilvl w:val="0"/>
          <w:numId w:val="8"/>
        </w:numPr>
      </w:pPr>
      <w:r w:rsidRPr="00B34579">
        <w:t>Committee's Recommendation</w:t>
      </w:r>
    </w:p>
    <w:p w14:paraId="2C8617D7" w14:textId="77777777" w:rsidR="00B34579" w:rsidRPr="00B34579" w:rsidRDefault="006626AE" w:rsidP="00B34579">
      <w:pPr>
        <w:pStyle w:val="ListParagraph"/>
        <w:numPr>
          <w:ilvl w:val="1"/>
          <w:numId w:val="8"/>
        </w:numPr>
      </w:pPr>
      <w:r w:rsidRPr="00B34579">
        <w:t>Whether to allow automatic renewal to proceed</w:t>
      </w:r>
    </w:p>
    <w:p w14:paraId="21606447" w14:textId="77777777" w:rsidR="00B34579" w:rsidRPr="00B34579" w:rsidRDefault="006626AE" w:rsidP="00B34579">
      <w:pPr>
        <w:pStyle w:val="ListParagraph"/>
        <w:numPr>
          <w:ilvl w:val="1"/>
          <w:numId w:val="8"/>
        </w:numPr>
      </w:pPr>
      <w:r w:rsidRPr="00B34579">
        <w:t>Conditions or contingencies, if any</w:t>
      </w:r>
    </w:p>
    <w:p w14:paraId="26E284F1" w14:textId="4120C633" w:rsidR="006626AE" w:rsidRPr="00B34579" w:rsidRDefault="006626AE" w:rsidP="00B34579">
      <w:pPr>
        <w:pStyle w:val="ListParagraph"/>
        <w:numPr>
          <w:ilvl w:val="1"/>
          <w:numId w:val="8"/>
        </w:numPr>
      </w:pPr>
      <w:r w:rsidRPr="00B34579">
        <w:t>Rationale for recommendation</w:t>
      </w:r>
    </w:p>
    <w:p w14:paraId="401D7A99" w14:textId="77777777" w:rsidR="006626AE" w:rsidRPr="006626AE" w:rsidRDefault="00481262" w:rsidP="006626AE">
      <w:r>
        <w:pict w14:anchorId="50D97F13">
          <v:rect id="_x0000_i1031" style="width:0;height:1.5pt" o:hralign="center" o:hrstd="t" o:hr="t" fillcolor="#a0a0a0" stroked="f"/>
        </w:pict>
      </w:r>
    </w:p>
    <w:p w14:paraId="45F52050" w14:textId="77777777" w:rsidR="006626AE" w:rsidRPr="006626AE" w:rsidRDefault="006626AE" w:rsidP="006626AE">
      <w:pPr>
        <w:rPr>
          <w:b/>
          <w:bCs/>
        </w:rPr>
      </w:pPr>
      <w:r w:rsidRPr="006626AE">
        <w:rPr>
          <w:b/>
          <w:bCs/>
        </w:rPr>
        <w:t>APPENDICES</w:t>
      </w:r>
    </w:p>
    <w:p w14:paraId="67E58A02" w14:textId="77777777" w:rsidR="006626AE" w:rsidRPr="006626AE" w:rsidRDefault="006626AE" w:rsidP="006626AE">
      <w:r w:rsidRPr="006626AE">
        <w:t>Appendix A: Public Comment Themes and Written Comments</w:t>
      </w:r>
    </w:p>
    <w:p w14:paraId="6343ED5D" w14:textId="642D16CE" w:rsidR="006626AE" w:rsidRPr="006626AE" w:rsidRDefault="00CB63DF" w:rsidP="00B34579">
      <w:pPr>
        <w:numPr>
          <w:ilvl w:val="0"/>
          <w:numId w:val="2"/>
        </w:numPr>
      </w:pPr>
      <w:r w:rsidRPr="00B34579">
        <w:t>Links</w:t>
      </w:r>
      <w:r w:rsidR="006626AE" w:rsidRPr="006626AE">
        <w:t xml:space="preserve"> of written public comments submitted</w:t>
      </w:r>
    </w:p>
    <w:p w14:paraId="3FF5E9D1" w14:textId="77777777" w:rsidR="006626AE" w:rsidRPr="00B34579" w:rsidRDefault="006626AE" w:rsidP="00B34579">
      <w:pPr>
        <w:numPr>
          <w:ilvl w:val="0"/>
          <w:numId w:val="2"/>
        </w:numPr>
      </w:pPr>
      <w:r w:rsidRPr="006626AE">
        <w:lastRenderedPageBreak/>
        <w:t>Links to recorded public meetings</w:t>
      </w:r>
    </w:p>
    <w:p w14:paraId="5216BB5B" w14:textId="66B07D3D" w:rsidR="00CB63DF" w:rsidRPr="006626AE" w:rsidRDefault="00CB63DF" w:rsidP="00B34579">
      <w:pPr>
        <w:numPr>
          <w:ilvl w:val="0"/>
          <w:numId w:val="2"/>
        </w:numPr>
      </w:pPr>
      <w:r w:rsidRPr="00B34579">
        <w:t>Summary of verbal or written comments of interest</w:t>
      </w:r>
    </w:p>
    <w:p w14:paraId="5817D961" w14:textId="59022326" w:rsidR="006626AE" w:rsidRPr="006626AE" w:rsidRDefault="006626AE" w:rsidP="006626AE">
      <w:r w:rsidRPr="006626AE">
        <w:t xml:space="preserve">Appendix B: Questions for </w:t>
      </w:r>
      <w:r w:rsidR="00CB63DF" w:rsidRPr="00B34579">
        <w:t>SDG&amp;E</w:t>
      </w:r>
      <w:r w:rsidRPr="006626AE">
        <w:t xml:space="preserve"> and Responses</w:t>
      </w:r>
    </w:p>
    <w:p w14:paraId="75855A25" w14:textId="77777777" w:rsidR="006626AE" w:rsidRPr="006626AE" w:rsidRDefault="006626AE" w:rsidP="006626AE">
      <w:r w:rsidRPr="006626AE">
        <w:t>Appendix C: Questions for SDCP and SDCP Responses/Presentations</w:t>
      </w:r>
    </w:p>
    <w:p w14:paraId="1D501455" w14:textId="77777777" w:rsidR="006626AE" w:rsidRPr="006626AE" w:rsidRDefault="006626AE" w:rsidP="006626AE">
      <w:r w:rsidRPr="006626AE">
        <w:t>Appendix D: Independent Auditor's Report</w:t>
      </w:r>
    </w:p>
    <w:p w14:paraId="2428CF55" w14:textId="5E905E32" w:rsidR="006626AE" w:rsidRPr="006626AE" w:rsidRDefault="00F417AD" w:rsidP="00B34579">
      <w:pPr>
        <w:numPr>
          <w:ilvl w:val="0"/>
          <w:numId w:val="3"/>
        </w:numPr>
      </w:pPr>
      <w:r w:rsidRPr="00B34579">
        <w:t>Including related documents</w:t>
      </w:r>
    </w:p>
    <w:p w14:paraId="2F7A3A30" w14:textId="77777777" w:rsidR="006626AE" w:rsidRPr="006626AE" w:rsidRDefault="006626AE" w:rsidP="006626AE">
      <w:r w:rsidRPr="006626AE">
        <w:t>Appendix F: Reference Documents</w:t>
      </w:r>
    </w:p>
    <w:p w14:paraId="7F1720DF" w14:textId="50C59B88" w:rsidR="006626AE" w:rsidRPr="006626AE" w:rsidRDefault="006626AE" w:rsidP="00B34579">
      <w:pPr>
        <w:numPr>
          <w:ilvl w:val="0"/>
          <w:numId w:val="4"/>
        </w:numPr>
      </w:pPr>
      <w:r w:rsidRPr="006626AE">
        <w:t>Franchise agreements</w:t>
      </w:r>
    </w:p>
    <w:p w14:paraId="3E0FFC28" w14:textId="77777777" w:rsidR="006626AE" w:rsidRPr="006626AE" w:rsidRDefault="006626AE" w:rsidP="00B34579">
      <w:pPr>
        <w:numPr>
          <w:ilvl w:val="0"/>
          <w:numId w:val="4"/>
        </w:numPr>
      </w:pPr>
      <w:r w:rsidRPr="006626AE">
        <w:t>Other relevant agreements or documents</w:t>
      </w:r>
    </w:p>
    <w:sectPr w:rsidR="006626AE" w:rsidRPr="006626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ng, Megan" w:date="2025-11-12T11:28:00Z" w:initials="MO">
    <w:p w14:paraId="3A606D96" w14:textId="77777777" w:rsidR="004178AB" w:rsidRDefault="00253D5A" w:rsidP="004178AB">
      <w:pPr>
        <w:pStyle w:val="CommentText"/>
      </w:pPr>
      <w:r>
        <w:rPr>
          <w:rStyle w:val="CommentReference"/>
        </w:rPr>
        <w:annotationRef/>
      </w:r>
      <w:r w:rsidR="004178AB">
        <w:t xml:space="preserve">Cody: Section 1-3 </w:t>
      </w:r>
    </w:p>
  </w:comment>
  <w:comment w:id="1" w:author="Ong, Megan" w:date="2025-11-12T11:27:00Z" w:initials="MO">
    <w:p w14:paraId="581C551F" w14:textId="1D31EA91" w:rsidR="004178AB" w:rsidRDefault="00253D5A" w:rsidP="004178AB">
      <w:pPr>
        <w:pStyle w:val="CommentText"/>
      </w:pPr>
      <w:r>
        <w:rPr>
          <w:rStyle w:val="CommentReference"/>
        </w:rPr>
        <w:annotationRef/>
      </w:r>
      <w:r w:rsidR="004178AB">
        <w:t xml:space="preserve">Satomi: Sections 4 - 6 </w:t>
      </w:r>
    </w:p>
  </w:comment>
  <w:comment w:id="2" w:author="Ong, Megan" w:date="2025-11-12T11:29:00Z" w:initials="MO">
    <w:p w14:paraId="60C391A1" w14:textId="0506D365" w:rsidR="004178AB" w:rsidRDefault="00EF28DE" w:rsidP="004178AB">
      <w:pPr>
        <w:pStyle w:val="CommentText"/>
      </w:pPr>
      <w:r>
        <w:rPr>
          <w:rStyle w:val="CommentReference"/>
        </w:rPr>
        <w:annotationRef/>
      </w:r>
      <w:r w:rsidR="004178AB">
        <w:t>Corey: Section 1 and 2</w:t>
      </w:r>
    </w:p>
  </w:comment>
  <w:comment w:id="3" w:author="Corey Albright" w:date="2025-12-08T00:08:00Z" w:initials="CA">
    <w:p w14:paraId="6E1BBABE" w14:textId="77777777" w:rsidR="000D57E2" w:rsidRDefault="000D57E2" w:rsidP="000D57E2">
      <w:pPr>
        <w:pStyle w:val="CommentText"/>
      </w:pPr>
      <w:r>
        <w:rPr>
          <w:rStyle w:val="CommentReference"/>
        </w:rPr>
        <w:annotationRef/>
      </w:r>
      <w:r>
        <w:t xml:space="preserve">Need to confirm when the audit process began. </w:t>
      </w:r>
    </w:p>
  </w:comment>
  <w:comment w:id="5" w:author="Corey Albright" w:date="2025-12-08T00:24:00Z" w:initials="CA">
    <w:p w14:paraId="4267E214" w14:textId="77777777" w:rsidR="00BF25D1" w:rsidRDefault="00BF25D1" w:rsidP="00BF25D1">
      <w:pPr>
        <w:pStyle w:val="CommentText"/>
      </w:pPr>
      <w:r>
        <w:rPr>
          <w:rStyle w:val="CommentReference"/>
        </w:rPr>
        <w:annotationRef/>
      </w:r>
      <w:r>
        <w:t>I will finish the remainder of this sub-section, but was not able to complete in time for our meeting.</w:t>
      </w:r>
    </w:p>
  </w:comment>
  <w:comment w:id="7" w:author="Ong, Megan" w:date="2025-11-12T11:29:00Z" w:initials="MO">
    <w:p w14:paraId="161FE0A7" w14:textId="0B8181CC" w:rsidR="007E51CE" w:rsidRDefault="00EF28DE" w:rsidP="007E51CE">
      <w:pPr>
        <w:pStyle w:val="CommentText"/>
      </w:pPr>
      <w:r>
        <w:rPr>
          <w:rStyle w:val="CommentReference"/>
        </w:rPr>
        <w:annotationRef/>
      </w:r>
      <w:r w:rsidR="007E51CE">
        <w:t>All members to provide feedback and input for the next meeting</w:t>
      </w:r>
    </w:p>
  </w:comment>
  <w:comment w:id="8" w:author="Ong, Megan" w:date="2025-11-12T11:26:00Z" w:initials="MO">
    <w:p w14:paraId="4347513A" w14:textId="70F12C99" w:rsidR="007E51CE" w:rsidRDefault="003A20AC" w:rsidP="007E51CE">
      <w:pPr>
        <w:pStyle w:val="CommentText"/>
      </w:pPr>
      <w:r>
        <w:rPr>
          <w:rStyle w:val="CommentReference"/>
        </w:rPr>
        <w:annotationRef/>
      </w:r>
      <w:r w:rsidR="007E51CE">
        <w:t>All members to provide feedback and input for the next meeting</w:t>
      </w:r>
    </w:p>
  </w:comment>
  <w:comment w:id="11" w:author="Ong, Megan" w:date="2025-11-12T11:28:00Z" w:initials="MO">
    <w:p w14:paraId="569858CC" w14:textId="6A0C3CF5" w:rsidR="007E51CE" w:rsidRDefault="001B3A5A" w:rsidP="007E51CE">
      <w:pPr>
        <w:pStyle w:val="CommentText"/>
      </w:pPr>
      <w:r>
        <w:rPr>
          <w:rStyle w:val="CommentReference"/>
        </w:rPr>
        <w:annotationRef/>
      </w:r>
      <w:r w:rsidR="007E51CE">
        <w:t>All members to provide feedback and input for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606D96" w15:done="0"/>
  <w15:commentEx w15:paraId="581C551F" w15:done="0"/>
  <w15:commentEx w15:paraId="60C391A1" w15:done="0"/>
  <w15:commentEx w15:paraId="6E1BBABE" w15:done="0"/>
  <w15:commentEx w15:paraId="4267E214" w15:done="0"/>
  <w15:commentEx w15:paraId="161FE0A7" w15:done="0"/>
  <w15:commentEx w15:paraId="4347513A" w15:done="0"/>
  <w15:commentEx w15:paraId="569858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0A8CF8" w16cex:dateUtc="2025-11-12T19:28:00Z"/>
  <w16cex:commentExtensible w16cex:durableId="7DCDA321" w16cex:dateUtc="2025-11-12T19:27:00Z"/>
  <w16cex:commentExtensible w16cex:durableId="62F7006A" w16cex:dateUtc="2025-11-12T19:29:00Z"/>
  <w16cex:commentExtensible w16cex:durableId="104F4E24" w16cex:dateUtc="2025-12-08T08:08:00Z"/>
  <w16cex:commentExtensible w16cex:durableId="6F0BF960" w16cex:dateUtc="2025-12-08T08:24:00Z"/>
  <w16cex:commentExtensible w16cex:durableId="2997FEB5" w16cex:dateUtc="2025-11-12T19:29:00Z"/>
  <w16cex:commentExtensible w16cex:durableId="70FBDE11" w16cex:dateUtc="2025-11-12T19:26:00Z"/>
  <w16cex:commentExtensible w16cex:durableId="37807C7F" w16cex:dateUtc="2025-11-12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606D96" w16cid:durableId="330A8CF8"/>
  <w16cid:commentId w16cid:paraId="581C551F" w16cid:durableId="7DCDA321"/>
  <w16cid:commentId w16cid:paraId="60C391A1" w16cid:durableId="62F7006A"/>
  <w16cid:commentId w16cid:paraId="6E1BBABE" w16cid:durableId="104F4E24"/>
  <w16cid:commentId w16cid:paraId="4267E214" w16cid:durableId="6F0BF960"/>
  <w16cid:commentId w16cid:paraId="161FE0A7" w16cid:durableId="2997FEB5"/>
  <w16cid:commentId w16cid:paraId="4347513A" w16cid:durableId="70FBDE11"/>
  <w16cid:commentId w16cid:paraId="569858CC" w16cid:durableId="37807C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D46"/>
    <w:multiLevelType w:val="multilevel"/>
    <w:tmpl w:val="34DA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E7007"/>
    <w:multiLevelType w:val="hybridMultilevel"/>
    <w:tmpl w:val="75443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72750"/>
    <w:multiLevelType w:val="hybridMultilevel"/>
    <w:tmpl w:val="60AE9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C8565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16F70"/>
    <w:multiLevelType w:val="hybridMultilevel"/>
    <w:tmpl w:val="0EAC2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6673D"/>
    <w:multiLevelType w:val="multilevel"/>
    <w:tmpl w:val="CE6E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B03D6"/>
    <w:multiLevelType w:val="multilevel"/>
    <w:tmpl w:val="CD1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B0E1E"/>
    <w:multiLevelType w:val="hybridMultilevel"/>
    <w:tmpl w:val="18C0C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A7431"/>
    <w:multiLevelType w:val="multilevel"/>
    <w:tmpl w:val="86C26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917746">
    <w:abstractNumId w:val="7"/>
  </w:num>
  <w:num w:numId="2" w16cid:durableId="1352105493">
    <w:abstractNumId w:val="5"/>
  </w:num>
  <w:num w:numId="3" w16cid:durableId="1410694640">
    <w:abstractNumId w:val="4"/>
  </w:num>
  <w:num w:numId="4" w16cid:durableId="2137017820">
    <w:abstractNumId w:val="0"/>
  </w:num>
  <w:num w:numId="5" w16cid:durableId="597442722">
    <w:abstractNumId w:val="1"/>
  </w:num>
  <w:num w:numId="6" w16cid:durableId="2102411281">
    <w:abstractNumId w:val="2"/>
  </w:num>
  <w:num w:numId="7" w16cid:durableId="1594363784">
    <w:abstractNumId w:val="3"/>
  </w:num>
  <w:num w:numId="8" w16cid:durableId="1972008057">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g, Megan">
    <w15:presenceInfo w15:providerId="AD" w15:userId="S::MOng@sandiego.gov::f1dfc68d-96d7-4f8f-b47c-1523319a1dba"/>
  </w15:person>
  <w15:person w15:author="Corey Albright">
    <w15:presenceInfo w15:providerId="Windows Live" w15:userId="b61c84a084cd6a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AE"/>
    <w:rsid w:val="000D57E2"/>
    <w:rsid w:val="00127561"/>
    <w:rsid w:val="00171BAD"/>
    <w:rsid w:val="001B3A5A"/>
    <w:rsid w:val="001F4366"/>
    <w:rsid w:val="00253D5A"/>
    <w:rsid w:val="002F5E8A"/>
    <w:rsid w:val="00302B9C"/>
    <w:rsid w:val="0032623E"/>
    <w:rsid w:val="003A20AC"/>
    <w:rsid w:val="004178AB"/>
    <w:rsid w:val="00481262"/>
    <w:rsid w:val="0063505E"/>
    <w:rsid w:val="006626AE"/>
    <w:rsid w:val="006A1717"/>
    <w:rsid w:val="006D0289"/>
    <w:rsid w:val="006D35FD"/>
    <w:rsid w:val="0070607F"/>
    <w:rsid w:val="00710EDB"/>
    <w:rsid w:val="007339F9"/>
    <w:rsid w:val="007E51CE"/>
    <w:rsid w:val="00926285"/>
    <w:rsid w:val="009A46AC"/>
    <w:rsid w:val="00AC3DC1"/>
    <w:rsid w:val="00AC762B"/>
    <w:rsid w:val="00B168AA"/>
    <w:rsid w:val="00B34579"/>
    <w:rsid w:val="00BF25D1"/>
    <w:rsid w:val="00C82DDA"/>
    <w:rsid w:val="00CA340C"/>
    <w:rsid w:val="00CB63DF"/>
    <w:rsid w:val="00CC0720"/>
    <w:rsid w:val="00CE36A6"/>
    <w:rsid w:val="00DB1170"/>
    <w:rsid w:val="00EF28DE"/>
    <w:rsid w:val="00F4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7F2481AC"/>
  <w15:chartTrackingRefBased/>
  <w15:docId w15:val="{636C322A-1690-4D07-A6E4-A1EA4796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5E"/>
  </w:style>
  <w:style w:type="paragraph" w:styleId="Heading1">
    <w:name w:val="heading 1"/>
    <w:basedOn w:val="Normal"/>
    <w:next w:val="Normal"/>
    <w:link w:val="Heading1Char"/>
    <w:uiPriority w:val="9"/>
    <w:qFormat/>
    <w:rsid w:val="0063505E"/>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3505E"/>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63505E"/>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63505E"/>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63505E"/>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63505E"/>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6626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26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26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5E"/>
    <w:rPr>
      <w:sz w:val="40"/>
      <w:szCs w:val="40"/>
    </w:rPr>
  </w:style>
  <w:style w:type="character" w:customStyle="1" w:styleId="Heading2Char">
    <w:name w:val="Heading 2 Char"/>
    <w:basedOn w:val="DefaultParagraphFont"/>
    <w:link w:val="Heading2"/>
    <w:uiPriority w:val="9"/>
    <w:rsid w:val="0063505E"/>
    <w:rPr>
      <w:sz w:val="32"/>
      <w:szCs w:val="32"/>
    </w:rPr>
  </w:style>
  <w:style w:type="character" w:customStyle="1" w:styleId="Heading3Char">
    <w:name w:val="Heading 3 Char"/>
    <w:basedOn w:val="DefaultParagraphFont"/>
    <w:link w:val="Heading3"/>
    <w:uiPriority w:val="9"/>
    <w:rsid w:val="0063505E"/>
    <w:rPr>
      <w:color w:val="434343"/>
      <w:sz w:val="28"/>
      <w:szCs w:val="28"/>
    </w:rPr>
  </w:style>
  <w:style w:type="character" w:customStyle="1" w:styleId="Heading4Char">
    <w:name w:val="Heading 4 Char"/>
    <w:basedOn w:val="DefaultParagraphFont"/>
    <w:link w:val="Heading4"/>
    <w:uiPriority w:val="9"/>
    <w:semiHidden/>
    <w:rsid w:val="0063505E"/>
    <w:rPr>
      <w:color w:val="666666"/>
      <w:sz w:val="24"/>
      <w:szCs w:val="24"/>
    </w:rPr>
  </w:style>
  <w:style w:type="character" w:customStyle="1" w:styleId="Heading5Char">
    <w:name w:val="Heading 5 Char"/>
    <w:basedOn w:val="DefaultParagraphFont"/>
    <w:link w:val="Heading5"/>
    <w:uiPriority w:val="9"/>
    <w:semiHidden/>
    <w:rsid w:val="0063505E"/>
    <w:rPr>
      <w:color w:val="666666"/>
    </w:rPr>
  </w:style>
  <w:style w:type="character" w:customStyle="1" w:styleId="Heading6Char">
    <w:name w:val="Heading 6 Char"/>
    <w:basedOn w:val="DefaultParagraphFont"/>
    <w:link w:val="Heading6"/>
    <w:uiPriority w:val="9"/>
    <w:semiHidden/>
    <w:rsid w:val="0063505E"/>
    <w:rPr>
      <w:i/>
      <w:color w:val="666666"/>
    </w:rPr>
  </w:style>
  <w:style w:type="paragraph" w:styleId="Title">
    <w:name w:val="Title"/>
    <w:basedOn w:val="Normal"/>
    <w:next w:val="Normal"/>
    <w:link w:val="TitleChar"/>
    <w:uiPriority w:val="10"/>
    <w:qFormat/>
    <w:rsid w:val="0063505E"/>
    <w:pPr>
      <w:keepNext/>
      <w:keepLines/>
      <w:spacing w:after="60"/>
    </w:pPr>
    <w:rPr>
      <w:sz w:val="52"/>
      <w:szCs w:val="52"/>
    </w:rPr>
  </w:style>
  <w:style w:type="character" w:customStyle="1" w:styleId="TitleChar">
    <w:name w:val="Title Char"/>
    <w:basedOn w:val="DefaultParagraphFont"/>
    <w:link w:val="Title"/>
    <w:uiPriority w:val="10"/>
    <w:rsid w:val="0063505E"/>
    <w:rPr>
      <w:sz w:val="52"/>
      <w:szCs w:val="52"/>
    </w:rPr>
  </w:style>
  <w:style w:type="paragraph" w:styleId="Subtitle">
    <w:name w:val="Subtitle"/>
    <w:basedOn w:val="Normal"/>
    <w:next w:val="Normal"/>
    <w:link w:val="SubtitleChar"/>
    <w:uiPriority w:val="11"/>
    <w:qFormat/>
    <w:rsid w:val="0063505E"/>
    <w:pPr>
      <w:keepNext/>
      <w:keepLines/>
      <w:spacing w:after="320"/>
    </w:pPr>
    <w:rPr>
      <w:color w:val="666666"/>
      <w:sz w:val="30"/>
      <w:szCs w:val="30"/>
    </w:rPr>
  </w:style>
  <w:style w:type="character" w:customStyle="1" w:styleId="SubtitleChar">
    <w:name w:val="Subtitle Char"/>
    <w:basedOn w:val="DefaultParagraphFont"/>
    <w:link w:val="Subtitle"/>
    <w:uiPriority w:val="11"/>
    <w:rsid w:val="0063505E"/>
    <w:rPr>
      <w:color w:val="666666"/>
      <w:sz w:val="30"/>
      <w:szCs w:val="30"/>
    </w:rPr>
  </w:style>
  <w:style w:type="paragraph" w:styleId="ListParagraph">
    <w:name w:val="List Paragraph"/>
    <w:basedOn w:val="Normal"/>
    <w:uiPriority w:val="34"/>
    <w:qFormat/>
    <w:rsid w:val="0063505E"/>
    <w:pPr>
      <w:ind w:left="720"/>
      <w:contextualSpacing/>
    </w:pPr>
  </w:style>
  <w:style w:type="character" w:customStyle="1" w:styleId="Heading7Char">
    <w:name w:val="Heading 7 Char"/>
    <w:basedOn w:val="DefaultParagraphFont"/>
    <w:link w:val="Heading7"/>
    <w:uiPriority w:val="9"/>
    <w:semiHidden/>
    <w:rsid w:val="006626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26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26AE"/>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6626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6AE"/>
    <w:rPr>
      <w:i/>
      <w:iCs/>
      <w:color w:val="404040" w:themeColor="text1" w:themeTint="BF"/>
    </w:rPr>
  </w:style>
  <w:style w:type="character" w:styleId="IntenseEmphasis">
    <w:name w:val="Intense Emphasis"/>
    <w:basedOn w:val="DefaultParagraphFont"/>
    <w:uiPriority w:val="21"/>
    <w:qFormat/>
    <w:rsid w:val="006626AE"/>
    <w:rPr>
      <w:i/>
      <w:iCs/>
      <w:color w:val="365F91" w:themeColor="accent1" w:themeShade="BF"/>
    </w:rPr>
  </w:style>
  <w:style w:type="paragraph" w:styleId="IntenseQuote">
    <w:name w:val="Intense Quote"/>
    <w:basedOn w:val="Normal"/>
    <w:next w:val="Normal"/>
    <w:link w:val="IntenseQuoteChar"/>
    <w:uiPriority w:val="30"/>
    <w:qFormat/>
    <w:rsid w:val="006626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26AE"/>
    <w:rPr>
      <w:i/>
      <w:iCs/>
      <w:color w:val="365F91" w:themeColor="accent1" w:themeShade="BF"/>
    </w:rPr>
  </w:style>
  <w:style w:type="character" w:styleId="IntenseReference">
    <w:name w:val="Intense Reference"/>
    <w:basedOn w:val="DefaultParagraphFont"/>
    <w:uiPriority w:val="32"/>
    <w:qFormat/>
    <w:rsid w:val="006626AE"/>
    <w:rPr>
      <w:b/>
      <w:bCs/>
      <w:smallCaps/>
      <w:color w:val="365F91" w:themeColor="accent1" w:themeShade="BF"/>
      <w:spacing w:val="5"/>
    </w:rPr>
  </w:style>
  <w:style w:type="paragraph" w:styleId="Revision">
    <w:name w:val="Revision"/>
    <w:hidden/>
    <w:uiPriority w:val="99"/>
    <w:semiHidden/>
    <w:rsid w:val="00B168AA"/>
    <w:pPr>
      <w:spacing w:line="240" w:lineRule="auto"/>
    </w:pPr>
  </w:style>
  <w:style w:type="character" w:styleId="CommentReference">
    <w:name w:val="annotation reference"/>
    <w:basedOn w:val="DefaultParagraphFont"/>
    <w:uiPriority w:val="99"/>
    <w:semiHidden/>
    <w:unhideWhenUsed/>
    <w:rsid w:val="003A20AC"/>
    <w:rPr>
      <w:sz w:val="16"/>
      <w:szCs w:val="16"/>
    </w:rPr>
  </w:style>
  <w:style w:type="paragraph" w:styleId="CommentText">
    <w:name w:val="annotation text"/>
    <w:basedOn w:val="Normal"/>
    <w:link w:val="CommentTextChar"/>
    <w:uiPriority w:val="99"/>
    <w:unhideWhenUsed/>
    <w:rsid w:val="003A20AC"/>
    <w:pPr>
      <w:spacing w:line="240" w:lineRule="auto"/>
    </w:pPr>
    <w:rPr>
      <w:sz w:val="20"/>
      <w:szCs w:val="20"/>
    </w:rPr>
  </w:style>
  <w:style w:type="character" w:customStyle="1" w:styleId="CommentTextChar">
    <w:name w:val="Comment Text Char"/>
    <w:basedOn w:val="DefaultParagraphFont"/>
    <w:link w:val="CommentText"/>
    <w:uiPriority w:val="99"/>
    <w:rsid w:val="003A20AC"/>
    <w:rPr>
      <w:sz w:val="20"/>
      <w:szCs w:val="20"/>
    </w:rPr>
  </w:style>
  <w:style w:type="paragraph" w:styleId="CommentSubject">
    <w:name w:val="annotation subject"/>
    <w:basedOn w:val="CommentText"/>
    <w:next w:val="CommentText"/>
    <w:link w:val="CommentSubjectChar"/>
    <w:uiPriority w:val="99"/>
    <w:semiHidden/>
    <w:unhideWhenUsed/>
    <w:rsid w:val="003A20AC"/>
    <w:rPr>
      <w:b/>
      <w:bCs/>
    </w:rPr>
  </w:style>
  <w:style w:type="character" w:customStyle="1" w:styleId="CommentSubjectChar">
    <w:name w:val="Comment Subject Char"/>
    <w:basedOn w:val="CommentTextChar"/>
    <w:link w:val="CommentSubject"/>
    <w:uiPriority w:val="99"/>
    <w:semiHidden/>
    <w:rsid w:val="003A20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cebf795125e5908509d0cb8446be0411">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8b4d8d415c45ca3189639b6275bc3cf6"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AACD1-FE94-4491-8DA0-B14431D776F6}">
  <ds:schemaRefs>
    <ds:schemaRef ds:uri="http://schemas.microsoft.com/sharepoint/v3/contenttype/forms"/>
  </ds:schemaRefs>
</ds:datastoreItem>
</file>

<file path=customXml/itemProps2.xml><?xml version="1.0" encoding="utf-8"?>
<ds:datastoreItem xmlns:ds="http://schemas.openxmlformats.org/officeDocument/2006/customXml" ds:itemID="{E03EBC37-8720-422D-9593-BBAB2E1832D2}"/>
</file>

<file path=customXml/itemProps3.xml><?xml version="1.0" encoding="utf-8"?>
<ds:datastoreItem xmlns:ds="http://schemas.openxmlformats.org/officeDocument/2006/customXml" ds:itemID="{4F24F91B-1E8F-4CB6-83EA-96866DE3724C}">
  <ds:schemaRefs>
    <ds:schemaRef ds:uri="http://schemas.microsoft.com/office/2006/metadata/properties"/>
    <ds:schemaRef ds:uri="http://schemas.microsoft.com/office/infopath/2007/PartnerControls"/>
    <ds:schemaRef ds:uri="8a195a7f-19fb-4c0b-9575-aedff449e922"/>
    <ds:schemaRef ds:uri="c412bc58-87e2-41d2-965d-0a5ad2dcafa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1149</Words>
  <Characters>6747</Characters>
  <Application>Microsoft Office Word</Application>
  <DocSecurity>0</DocSecurity>
  <Lines>224</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Hooven</dc:creator>
  <cp:keywords/>
  <dc:description/>
  <cp:lastModifiedBy>Corey Albright</cp:lastModifiedBy>
  <cp:revision>7</cp:revision>
  <dcterms:created xsi:type="dcterms:W3CDTF">2025-12-08T07:25:00Z</dcterms:created>
  <dcterms:modified xsi:type="dcterms:W3CDTF">2025-12-08T08:26:00Z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0x01010052C91F6956D1DE42B9A584FBA0A817D7</vt:lpwstr>
  </property>
  <property fmtid="{D5CDD505-2E9C-101B-9397-08002B2CF9AE}" pid="3" name="GrammarlyDocumentId">
    <vt:lpwstr>298e69ad-9fd6-4da8-ab86-9966dd735fd4</vt:lpwstr>
  </property>
  <property fmtid="{D5CDD505-2E9C-101B-9397-08002B2CF9AE}" pid="4" name="MediaServiceImageTags">
    <vt:lpwstr/>
  </property>
</Properties>
</file>