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18452649"/>
        <w:docPartObj>
          <w:docPartGallery w:val="Cover Pages"/>
          <w:docPartUnique/>
        </w:docPartObj>
      </w:sdtPr>
      <w:sdtContent>
        <w:p w14:paraId="7717CFD5" w14:textId="6BA50EB3" w:rsidR="00FF6BD5" w:rsidRDefault="00FF6BD5"/>
        <w:p w14:paraId="57C68F9C" w14:textId="58C9AA52" w:rsidR="00FF6BD5" w:rsidRDefault="00FF6BD5">
          <w:pPr>
            <w:rPr>
              <w:rFonts w:asciiTheme="majorHAnsi" w:eastAsiaTheme="majorEastAsia" w:hAnsiTheme="majorHAnsi" w:cstheme="majorBidi"/>
              <w:color w:val="2F5496" w:themeColor="accent1" w:themeShade="BF"/>
              <w:sz w:val="32"/>
              <w:szCs w:val="32"/>
            </w:rPr>
          </w:pPr>
          <w:r>
            <w:rPr>
              <w:noProof/>
            </w:rPr>
            <mc:AlternateContent>
              <mc:Choice Requires="wps">
                <w:drawing>
                  <wp:anchor distT="0" distB="0" distL="182880" distR="182880" simplePos="0" relativeHeight="251658241" behindDoc="0" locked="0" layoutInCell="1" allowOverlap="1" wp14:anchorId="2AD297C6" wp14:editId="580D94A0">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156F5" w14:textId="77777777" w:rsidR="00FF6BD5" w:rsidRDefault="00000000">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COMPLIANCE PERIOD: JULY 8, 202</w:t>
                                    </w:r>
                                    <w:r w:rsidR="003830D9">
                                      <w:rPr>
                                        <w:color w:val="1F4E79" w:themeColor="accent5" w:themeShade="80"/>
                                        <w:sz w:val="28"/>
                                        <w:szCs w:val="28"/>
                                      </w:rPr>
                                      <w:t>3</w:t>
                                    </w:r>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AD297C6" id="_x0000_t202" coordsize="21600,21600" o:spt="202" path="m,l,21600r21600,l21600,xe">
                    <v:stroke joinstyle="miter"/>
                    <v:path gradientshapeok="t" o:connecttype="rect"/>
                  </v:shapetype>
                  <v:shape id="Text Box 1"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A1156F5" w14:textId="77777777" w:rsidR="00FF6BD5" w:rsidRDefault="00000000">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COMPLIANCE PERIOD: JULY 8, 202</w:t>
                              </w:r>
                              <w:r w:rsidR="003830D9">
                                <w:rPr>
                                  <w:color w:val="1F4E79" w:themeColor="accent5" w:themeShade="80"/>
                                  <w:sz w:val="28"/>
                                  <w:szCs w:val="28"/>
                                </w:rPr>
                                <w:t>3</w:t>
                              </w:r>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0B7BD3C0" wp14:editId="287723A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B7BD3C0"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sz w:val="22"/>
          <w:szCs w:val="22"/>
        </w:rPr>
        <w:id w:val="675157860"/>
        <w:docPartObj>
          <w:docPartGallery w:val="Table of Contents"/>
          <w:docPartUnique/>
        </w:docPartObj>
      </w:sdtPr>
      <w:sdtEndPr>
        <w:rPr>
          <w:b/>
          <w:bCs/>
          <w:noProof/>
        </w:rPr>
      </w:sdtEndPr>
      <w:sdtContent>
        <w:p w14:paraId="03F224C1" w14:textId="3BFF9A13" w:rsidR="00FF6BD5" w:rsidRDefault="00FF6BD5">
          <w:pPr>
            <w:pStyle w:val="TOCHeading"/>
          </w:pPr>
          <w:r>
            <w:t>Contents</w:t>
          </w:r>
        </w:p>
        <w:p w14:paraId="37B5ACD3" w14:textId="49AF9F4C" w:rsidR="00943C45" w:rsidRDefault="00FF6BD5">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8069746" w:history="1">
            <w:r w:rsidR="00943C45" w:rsidRPr="00C37818">
              <w:rPr>
                <w:rStyle w:val="Hyperlink"/>
                <w:noProof/>
              </w:rPr>
              <w:t>1.</w:t>
            </w:r>
            <w:r w:rsidR="00943C45">
              <w:rPr>
                <w:rFonts w:eastAsiaTheme="minorEastAsia"/>
                <w:noProof/>
                <w:kern w:val="2"/>
                <w:sz w:val="24"/>
                <w:szCs w:val="24"/>
                <w14:ligatures w14:val="standardContextual"/>
              </w:rPr>
              <w:tab/>
            </w:r>
            <w:r w:rsidR="00943C45" w:rsidRPr="00C37818">
              <w:rPr>
                <w:rStyle w:val="Hyperlink"/>
                <w:noProof/>
              </w:rPr>
              <w:t>Introduction</w:t>
            </w:r>
            <w:r w:rsidR="00943C45">
              <w:rPr>
                <w:noProof/>
                <w:webHidden/>
              </w:rPr>
              <w:tab/>
            </w:r>
            <w:r w:rsidR="00943C45">
              <w:rPr>
                <w:noProof/>
                <w:webHidden/>
              </w:rPr>
              <w:fldChar w:fldCharType="begin"/>
            </w:r>
            <w:r w:rsidR="00943C45">
              <w:rPr>
                <w:noProof/>
                <w:webHidden/>
              </w:rPr>
              <w:instrText xml:space="preserve"> PAGEREF _Toc218069746 \h </w:instrText>
            </w:r>
            <w:r w:rsidR="00943C45">
              <w:rPr>
                <w:noProof/>
                <w:webHidden/>
              </w:rPr>
            </w:r>
            <w:r w:rsidR="00943C45">
              <w:rPr>
                <w:noProof/>
                <w:webHidden/>
              </w:rPr>
              <w:fldChar w:fldCharType="separate"/>
            </w:r>
            <w:r w:rsidR="00943C45">
              <w:rPr>
                <w:noProof/>
                <w:webHidden/>
              </w:rPr>
              <w:t>2</w:t>
            </w:r>
            <w:r w:rsidR="00943C45">
              <w:rPr>
                <w:noProof/>
                <w:webHidden/>
              </w:rPr>
              <w:fldChar w:fldCharType="end"/>
            </w:r>
          </w:hyperlink>
        </w:p>
        <w:p w14:paraId="4FB3DDA3" w14:textId="2E97A097" w:rsidR="00943C45" w:rsidRDefault="00943C45">
          <w:pPr>
            <w:pStyle w:val="TOC2"/>
            <w:tabs>
              <w:tab w:val="right" w:leader="dot" w:pos="9350"/>
            </w:tabs>
            <w:rPr>
              <w:rFonts w:eastAsiaTheme="minorEastAsia"/>
              <w:noProof/>
              <w:kern w:val="2"/>
              <w:sz w:val="24"/>
              <w:szCs w:val="24"/>
              <w14:ligatures w14:val="standardContextual"/>
            </w:rPr>
          </w:pPr>
          <w:hyperlink w:anchor="_Toc218069747" w:history="1">
            <w:r w:rsidRPr="00C37818">
              <w:rPr>
                <w:rStyle w:val="Hyperlink"/>
                <w:noProof/>
              </w:rPr>
              <w:t>1.1 Overview of the Franchise Agreements and Review Process</w:t>
            </w:r>
            <w:r>
              <w:rPr>
                <w:noProof/>
                <w:webHidden/>
              </w:rPr>
              <w:tab/>
            </w:r>
            <w:r>
              <w:rPr>
                <w:noProof/>
                <w:webHidden/>
              </w:rPr>
              <w:fldChar w:fldCharType="begin"/>
            </w:r>
            <w:r>
              <w:rPr>
                <w:noProof/>
                <w:webHidden/>
              </w:rPr>
              <w:instrText xml:space="preserve"> PAGEREF _Toc218069747 \h </w:instrText>
            </w:r>
            <w:r>
              <w:rPr>
                <w:noProof/>
                <w:webHidden/>
              </w:rPr>
            </w:r>
            <w:r>
              <w:rPr>
                <w:noProof/>
                <w:webHidden/>
              </w:rPr>
              <w:fldChar w:fldCharType="separate"/>
            </w:r>
            <w:r>
              <w:rPr>
                <w:noProof/>
                <w:webHidden/>
              </w:rPr>
              <w:t>2</w:t>
            </w:r>
            <w:r>
              <w:rPr>
                <w:noProof/>
                <w:webHidden/>
              </w:rPr>
              <w:fldChar w:fldCharType="end"/>
            </w:r>
          </w:hyperlink>
        </w:p>
        <w:p w14:paraId="424A9EE4" w14:textId="20B27795" w:rsidR="00943C45" w:rsidRDefault="00943C45">
          <w:pPr>
            <w:pStyle w:val="TOC2"/>
            <w:tabs>
              <w:tab w:val="right" w:leader="dot" w:pos="9350"/>
            </w:tabs>
            <w:rPr>
              <w:rFonts w:eastAsiaTheme="minorEastAsia"/>
              <w:noProof/>
              <w:kern w:val="2"/>
              <w:sz w:val="24"/>
              <w:szCs w:val="24"/>
              <w14:ligatures w14:val="standardContextual"/>
            </w:rPr>
          </w:pPr>
          <w:hyperlink w:anchor="_Toc218069748" w:history="1">
            <w:r w:rsidRPr="00C37818">
              <w:rPr>
                <w:rStyle w:val="Hyperlink"/>
                <w:noProof/>
              </w:rPr>
              <w:t>1.2 Charge of the Franchise Compliance Review Committee (FCRC)</w:t>
            </w:r>
            <w:r>
              <w:rPr>
                <w:noProof/>
                <w:webHidden/>
              </w:rPr>
              <w:tab/>
            </w:r>
            <w:r>
              <w:rPr>
                <w:noProof/>
                <w:webHidden/>
              </w:rPr>
              <w:fldChar w:fldCharType="begin"/>
            </w:r>
            <w:r>
              <w:rPr>
                <w:noProof/>
                <w:webHidden/>
              </w:rPr>
              <w:instrText xml:space="preserve"> PAGEREF _Toc218069748 \h </w:instrText>
            </w:r>
            <w:r>
              <w:rPr>
                <w:noProof/>
                <w:webHidden/>
              </w:rPr>
            </w:r>
            <w:r>
              <w:rPr>
                <w:noProof/>
                <w:webHidden/>
              </w:rPr>
              <w:fldChar w:fldCharType="separate"/>
            </w:r>
            <w:r>
              <w:rPr>
                <w:noProof/>
                <w:webHidden/>
              </w:rPr>
              <w:t>2</w:t>
            </w:r>
            <w:r>
              <w:rPr>
                <w:noProof/>
                <w:webHidden/>
              </w:rPr>
              <w:fldChar w:fldCharType="end"/>
            </w:r>
          </w:hyperlink>
        </w:p>
        <w:p w14:paraId="43BE6127" w14:textId="60E7C5B8" w:rsidR="00943C45" w:rsidRDefault="00943C45">
          <w:pPr>
            <w:pStyle w:val="TOC1"/>
            <w:rPr>
              <w:rFonts w:eastAsiaTheme="minorEastAsia"/>
              <w:noProof/>
              <w:kern w:val="2"/>
              <w:sz w:val="24"/>
              <w:szCs w:val="24"/>
              <w14:ligatures w14:val="standardContextual"/>
            </w:rPr>
          </w:pPr>
          <w:hyperlink w:anchor="_Toc218069749" w:history="1">
            <w:r w:rsidRPr="00C37818">
              <w:rPr>
                <w:rStyle w:val="Hyperlink"/>
                <w:noProof/>
              </w:rPr>
              <w:t>2.</w:t>
            </w:r>
            <w:r>
              <w:rPr>
                <w:rFonts w:eastAsiaTheme="minorEastAsia"/>
                <w:noProof/>
                <w:kern w:val="2"/>
                <w:sz w:val="24"/>
                <w:szCs w:val="24"/>
                <w14:ligatures w14:val="standardContextual"/>
              </w:rPr>
              <w:tab/>
            </w:r>
            <w:r w:rsidRPr="00C37818">
              <w:rPr>
                <w:rStyle w:val="Hyperlink"/>
                <w:noProof/>
              </w:rPr>
              <w:t>Activities of the FCRC</w:t>
            </w:r>
            <w:r>
              <w:rPr>
                <w:noProof/>
                <w:webHidden/>
              </w:rPr>
              <w:tab/>
            </w:r>
            <w:r>
              <w:rPr>
                <w:noProof/>
                <w:webHidden/>
              </w:rPr>
              <w:fldChar w:fldCharType="begin"/>
            </w:r>
            <w:r>
              <w:rPr>
                <w:noProof/>
                <w:webHidden/>
              </w:rPr>
              <w:instrText xml:space="preserve"> PAGEREF _Toc218069749 \h </w:instrText>
            </w:r>
            <w:r>
              <w:rPr>
                <w:noProof/>
                <w:webHidden/>
              </w:rPr>
            </w:r>
            <w:r>
              <w:rPr>
                <w:noProof/>
                <w:webHidden/>
              </w:rPr>
              <w:fldChar w:fldCharType="separate"/>
            </w:r>
            <w:r>
              <w:rPr>
                <w:noProof/>
                <w:webHidden/>
              </w:rPr>
              <w:t>3</w:t>
            </w:r>
            <w:r>
              <w:rPr>
                <w:noProof/>
                <w:webHidden/>
              </w:rPr>
              <w:fldChar w:fldCharType="end"/>
            </w:r>
          </w:hyperlink>
        </w:p>
        <w:p w14:paraId="79A1E437" w14:textId="2ABB4109" w:rsidR="00943C45" w:rsidRDefault="00943C45">
          <w:pPr>
            <w:pStyle w:val="TOC2"/>
            <w:tabs>
              <w:tab w:val="right" w:leader="dot" w:pos="9350"/>
            </w:tabs>
            <w:rPr>
              <w:rFonts w:eastAsiaTheme="minorEastAsia"/>
              <w:noProof/>
              <w:kern w:val="2"/>
              <w:sz w:val="24"/>
              <w:szCs w:val="24"/>
              <w14:ligatures w14:val="standardContextual"/>
            </w:rPr>
          </w:pPr>
          <w:hyperlink w:anchor="_Toc218069750" w:history="1">
            <w:r w:rsidRPr="00C37818">
              <w:rPr>
                <w:rStyle w:val="Hyperlink"/>
                <w:noProof/>
              </w:rPr>
              <w:t>2.1 Committee Formation and Timeline</w:t>
            </w:r>
            <w:r>
              <w:rPr>
                <w:noProof/>
                <w:webHidden/>
              </w:rPr>
              <w:tab/>
            </w:r>
            <w:r>
              <w:rPr>
                <w:noProof/>
                <w:webHidden/>
              </w:rPr>
              <w:fldChar w:fldCharType="begin"/>
            </w:r>
            <w:r>
              <w:rPr>
                <w:noProof/>
                <w:webHidden/>
              </w:rPr>
              <w:instrText xml:space="preserve"> PAGEREF _Toc218069750 \h </w:instrText>
            </w:r>
            <w:r>
              <w:rPr>
                <w:noProof/>
                <w:webHidden/>
              </w:rPr>
            </w:r>
            <w:r>
              <w:rPr>
                <w:noProof/>
                <w:webHidden/>
              </w:rPr>
              <w:fldChar w:fldCharType="separate"/>
            </w:r>
            <w:r>
              <w:rPr>
                <w:noProof/>
                <w:webHidden/>
              </w:rPr>
              <w:t>3</w:t>
            </w:r>
            <w:r>
              <w:rPr>
                <w:noProof/>
                <w:webHidden/>
              </w:rPr>
              <w:fldChar w:fldCharType="end"/>
            </w:r>
          </w:hyperlink>
        </w:p>
        <w:p w14:paraId="4805EBFA" w14:textId="52A3F850" w:rsidR="00943C45" w:rsidRDefault="00943C45" w:rsidP="00943C45">
          <w:pPr>
            <w:pStyle w:val="TOC2"/>
            <w:tabs>
              <w:tab w:val="right" w:leader="dot" w:pos="9350"/>
            </w:tabs>
            <w:rPr>
              <w:rFonts w:eastAsiaTheme="minorEastAsia"/>
              <w:noProof/>
              <w:kern w:val="2"/>
              <w:sz w:val="24"/>
              <w:szCs w:val="24"/>
              <w14:ligatures w14:val="standardContextual"/>
            </w:rPr>
          </w:pPr>
          <w:hyperlink w:anchor="_Toc218069751" w:history="1">
            <w:r w:rsidRPr="00C37818">
              <w:rPr>
                <w:rStyle w:val="Hyperlink"/>
                <w:noProof/>
              </w:rPr>
              <w:t>2.2 Public Meeting Summary</w:t>
            </w:r>
            <w:r>
              <w:rPr>
                <w:noProof/>
                <w:webHidden/>
              </w:rPr>
              <w:tab/>
            </w:r>
            <w:r>
              <w:rPr>
                <w:noProof/>
                <w:webHidden/>
              </w:rPr>
              <w:fldChar w:fldCharType="begin"/>
            </w:r>
            <w:r>
              <w:rPr>
                <w:noProof/>
                <w:webHidden/>
              </w:rPr>
              <w:instrText xml:space="preserve"> PAGEREF _Toc218069751 \h </w:instrText>
            </w:r>
            <w:r>
              <w:rPr>
                <w:noProof/>
                <w:webHidden/>
              </w:rPr>
            </w:r>
            <w:r>
              <w:rPr>
                <w:noProof/>
                <w:webHidden/>
              </w:rPr>
              <w:fldChar w:fldCharType="separate"/>
            </w:r>
            <w:r>
              <w:rPr>
                <w:noProof/>
                <w:webHidden/>
              </w:rPr>
              <w:t>4</w:t>
            </w:r>
            <w:r>
              <w:rPr>
                <w:noProof/>
                <w:webHidden/>
              </w:rPr>
              <w:fldChar w:fldCharType="end"/>
            </w:r>
          </w:hyperlink>
        </w:p>
        <w:p w14:paraId="2972524F" w14:textId="1D6CD2F8" w:rsidR="00943C45" w:rsidRDefault="00943C45" w:rsidP="00943C45">
          <w:pPr>
            <w:pStyle w:val="TOC2"/>
            <w:tabs>
              <w:tab w:val="right" w:leader="dot" w:pos="9350"/>
            </w:tabs>
            <w:rPr>
              <w:rFonts w:eastAsiaTheme="minorEastAsia"/>
              <w:noProof/>
              <w:kern w:val="2"/>
              <w:sz w:val="24"/>
              <w:szCs w:val="24"/>
              <w14:ligatures w14:val="standardContextual"/>
            </w:rPr>
          </w:pPr>
          <w:hyperlink w:anchor="_Toc218069755" w:history="1">
            <w:r w:rsidRPr="00C37818">
              <w:rPr>
                <w:rStyle w:val="Hyperlink"/>
                <w:noProof/>
              </w:rPr>
              <w:t>2.3 Information-Gathering Activities</w:t>
            </w:r>
            <w:r>
              <w:rPr>
                <w:noProof/>
                <w:webHidden/>
              </w:rPr>
              <w:tab/>
            </w:r>
            <w:r>
              <w:rPr>
                <w:noProof/>
                <w:webHidden/>
              </w:rPr>
              <w:fldChar w:fldCharType="begin"/>
            </w:r>
            <w:r>
              <w:rPr>
                <w:noProof/>
                <w:webHidden/>
              </w:rPr>
              <w:instrText xml:space="preserve"> PAGEREF _Toc218069755 \h </w:instrText>
            </w:r>
            <w:r>
              <w:rPr>
                <w:noProof/>
                <w:webHidden/>
              </w:rPr>
            </w:r>
            <w:r>
              <w:rPr>
                <w:noProof/>
                <w:webHidden/>
              </w:rPr>
              <w:fldChar w:fldCharType="separate"/>
            </w:r>
            <w:r>
              <w:rPr>
                <w:noProof/>
                <w:webHidden/>
              </w:rPr>
              <w:t>4</w:t>
            </w:r>
            <w:r>
              <w:rPr>
                <w:noProof/>
                <w:webHidden/>
              </w:rPr>
              <w:fldChar w:fldCharType="end"/>
            </w:r>
          </w:hyperlink>
        </w:p>
        <w:p w14:paraId="21CC6569" w14:textId="058B3B0E" w:rsidR="00943C45" w:rsidRDefault="00943C45">
          <w:pPr>
            <w:pStyle w:val="TOC1"/>
            <w:rPr>
              <w:rFonts w:eastAsiaTheme="minorEastAsia"/>
              <w:noProof/>
              <w:kern w:val="2"/>
              <w:sz w:val="24"/>
              <w:szCs w:val="24"/>
              <w14:ligatures w14:val="standardContextual"/>
            </w:rPr>
          </w:pPr>
          <w:hyperlink w:anchor="_Toc218069759" w:history="1">
            <w:r w:rsidRPr="00C37818">
              <w:rPr>
                <w:rStyle w:val="Hyperlink"/>
                <w:noProof/>
              </w:rPr>
              <w:t>3.</w:t>
            </w:r>
            <w:r>
              <w:rPr>
                <w:rFonts w:eastAsiaTheme="minorEastAsia"/>
                <w:noProof/>
                <w:kern w:val="2"/>
                <w:sz w:val="24"/>
                <w:szCs w:val="24"/>
                <w14:ligatures w14:val="standardContextual"/>
              </w:rPr>
              <w:tab/>
            </w:r>
            <w:r w:rsidRPr="00C37818">
              <w:rPr>
                <w:rStyle w:val="Hyperlink"/>
                <w:noProof/>
              </w:rPr>
              <w:t>Review of the Independent Auditor's Report</w:t>
            </w:r>
            <w:r>
              <w:rPr>
                <w:noProof/>
                <w:webHidden/>
              </w:rPr>
              <w:tab/>
            </w:r>
            <w:r>
              <w:rPr>
                <w:noProof/>
                <w:webHidden/>
              </w:rPr>
              <w:fldChar w:fldCharType="begin"/>
            </w:r>
            <w:r>
              <w:rPr>
                <w:noProof/>
                <w:webHidden/>
              </w:rPr>
              <w:instrText xml:space="preserve"> PAGEREF _Toc218069759 \h </w:instrText>
            </w:r>
            <w:r>
              <w:rPr>
                <w:noProof/>
                <w:webHidden/>
              </w:rPr>
            </w:r>
            <w:r>
              <w:rPr>
                <w:noProof/>
                <w:webHidden/>
              </w:rPr>
              <w:fldChar w:fldCharType="separate"/>
            </w:r>
            <w:r>
              <w:rPr>
                <w:noProof/>
                <w:webHidden/>
              </w:rPr>
              <w:t>5</w:t>
            </w:r>
            <w:r>
              <w:rPr>
                <w:noProof/>
                <w:webHidden/>
              </w:rPr>
              <w:fldChar w:fldCharType="end"/>
            </w:r>
          </w:hyperlink>
        </w:p>
        <w:p w14:paraId="395B3646" w14:textId="4CD5C789" w:rsidR="00943C45" w:rsidRDefault="00943C45">
          <w:pPr>
            <w:pStyle w:val="TOC2"/>
            <w:tabs>
              <w:tab w:val="right" w:leader="dot" w:pos="9350"/>
            </w:tabs>
            <w:rPr>
              <w:rFonts w:eastAsiaTheme="minorEastAsia"/>
              <w:noProof/>
              <w:kern w:val="2"/>
              <w:sz w:val="24"/>
              <w:szCs w:val="24"/>
              <w14:ligatures w14:val="standardContextual"/>
            </w:rPr>
          </w:pPr>
          <w:hyperlink w:anchor="_Toc218069760" w:history="1">
            <w:r w:rsidRPr="00C37818">
              <w:rPr>
                <w:rStyle w:val="Hyperlink"/>
                <w:noProof/>
              </w:rPr>
              <w:t>3.1 Audit Objectives</w:t>
            </w:r>
            <w:r>
              <w:rPr>
                <w:noProof/>
                <w:webHidden/>
              </w:rPr>
              <w:tab/>
            </w:r>
            <w:r>
              <w:rPr>
                <w:noProof/>
                <w:webHidden/>
              </w:rPr>
              <w:fldChar w:fldCharType="begin"/>
            </w:r>
            <w:r>
              <w:rPr>
                <w:noProof/>
                <w:webHidden/>
              </w:rPr>
              <w:instrText xml:space="preserve"> PAGEREF _Toc218069760 \h </w:instrText>
            </w:r>
            <w:r>
              <w:rPr>
                <w:noProof/>
                <w:webHidden/>
              </w:rPr>
            </w:r>
            <w:r>
              <w:rPr>
                <w:noProof/>
                <w:webHidden/>
              </w:rPr>
              <w:fldChar w:fldCharType="separate"/>
            </w:r>
            <w:r>
              <w:rPr>
                <w:noProof/>
                <w:webHidden/>
              </w:rPr>
              <w:t>6</w:t>
            </w:r>
            <w:r>
              <w:rPr>
                <w:noProof/>
                <w:webHidden/>
              </w:rPr>
              <w:fldChar w:fldCharType="end"/>
            </w:r>
          </w:hyperlink>
        </w:p>
        <w:p w14:paraId="7B3E000E" w14:textId="0A607A81" w:rsidR="00943C45" w:rsidRDefault="00943C45">
          <w:pPr>
            <w:pStyle w:val="TOC2"/>
            <w:tabs>
              <w:tab w:val="right" w:leader="dot" w:pos="9350"/>
            </w:tabs>
            <w:rPr>
              <w:rFonts w:eastAsiaTheme="minorEastAsia"/>
              <w:noProof/>
              <w:kern w:val="2"/>
              <w:sz w:val="24"/>
              <w:szCs w:val="24"/>
              <w14:ligatures w14:val="standardContextual"/>
            </w:rPr>
          </w:pPr>
          <w:hyperlink w:anchor="_Toc218069761" w:history="1">
            <w:r w:rsidRPr="00C37818">
              <w:rPr>
                <w:rStyle w:val="Hyperlink"/>
                <w:noProof/>
              </w:rPr>
              <w:t>3.2 Sample Size and Approach</w:t>
            </w:r>
            <w:r>
              <w:rPr>
                <w:noProof/>
                <w:webHidden/>
              </w:rPr>
              <w:tab/>
            </w:r>
            <w:r>
              <w:rPr>
                <w:noProof/>
                <w:webHidden/>
              </w:rPr>
              <w:fldChar w:fldCharType="begin"/>
            </w:r>
            <w:r>
              <w:rPr>
                <w:noProof/>
                <w:webHidden/>
              </w:rPr>
              <w:instrText xml:space="preserve"> PAGEREF _Toc218069761 \h </w:instrText>
            </w:r>
            <w:r>
              <w:rPr>
                <w:noProof/>
                <w:webHidden/>
              </w:rPr>
            </w:r>
            <w:r>
              <w:rPr>
                <w:noProof/>
                <w:webHidden/>
              </w:rPr>
              <w:fldChar w:fldCharType="separate"/>
            </w:r>
            <w:r>
              <w:rPr>
                <w:noProof/>
                <w:webHidden/>
              </w:rPr>
              <w:t>6</w:t>
            </w:r>
            <w:r>
              <w:rPr>
                <w:noProof/>
                <w:webHidden/>
              </w:rPr>
              <w:fldChar w:fldCharType="end"/>
            </w:r>
          </w:hyperlink>
        </w:p>
        <w:p w14:paraId="1495171E" w14:textId="1D3D0797" w:rsidR="00943C45" w:rsidRDefault="00943C45">
          <w:pPr>
            <w:pStyle w:val="TOC2"/>
            <w:tabs>
              <w:tab w:val="right" w:leader="dot" w:pos="9350"/>
            </w:tabs>
            <w:rPr>
              <w:rFonts w:eastAsiaTheme="minorEastAsia"/>
              <w:noProof/>
              <w:kern w:val="2"/>
              <w:sz w:val="24"/>
              <w:szCs w:val="24"/>
              <w14:ligatures w14:val="standardContextual"/>
            </w:rPr>
          </w:pPr>
          <w:hyperlink w:anchor="_Toc218069762" w:history="1">
            <w:r w:rsidRPr="00C37818">
              <w:rPr>
                <w:rStyle w:val="Hyperlink"/>
                <w:noProof/>
              </w:rPr>
              <w:t>3.3 Key Findings from the Audit</w:t>
            </w:r>
            <w:r>
              <w:rPr>
                <w:noProof/>
                <w:webHidden/>
              </w:rPr>
              <w:tab/>
            </w:r>
            <w:r>
              <w:rPr>
                <w:noProof/>
                <w:webHidden/>
              </w:rPr>
              <w:fldChar w:fldCharType="begin"/>
            </w:r>
            <w:r>
              <w:rPr>
                <w:noProof/>
                <w:webHidden/>
              </w:rPr>
              <w:instrText xml:space="preserve"> PAGEREF _Toc218069762 \h </w:instrText>
            </w:r>
            <w:r>
              <w:rPr>
                <w:noProof/>
                <w:webHidden/>
              </w:rPr>
            </w:r>
            <w:r>
              <w:rPr>
                <w:noProof/>
                <w:webHidden/>
              </w:rPr>
              <w:fldChar w:fldCharType="separate"/>
            </w:r>
            <w:r>
              <w:rPr>
                <w:noProof/>
                <w:webHidden/>
              </w:rPr>
              <w:t>7</w:t>
            </w:r>
            <w:r>
              <w:rPr>
                <w:noProof/>
                <w:webHidden/>
              </w:rPr>
              <w:fldChar w:fldCharType="end"/>
            </w:r>
          </w:hyperlink>
        </w:p>
        <w:p w14:paraId="36A4A175" w14:textId="72FDC038" w:rsidR="00943C45" w:rsidRDefault="00943C45">
          <w:pPr>
            <w:pStyle w:val="TOC2"/>
            <w:tabs>
              <w:tab w:val="right" w:leader="dot" w:pos="9350"/>
            </w:tabs>
            <w:rPr>
              <w:rFonts w:eastAsiaTheme="minorEastAsia"/>
              <w:noProof/>
              <w:kern w:val="2"/>
              <w:sz w:val="24"/>
              <w:szCs w:val="24"/>
              <w14:ligatures w14:val="standardContextual"/>
            </w:rPr>
          </w:pPr>
          <w:hyperlink w:anchor="_Toc218069763" w:history="1">
            <w:r w:rsidRPr="00C37818">
              <w:rPr>
                <w:rStyle w:val="Hyperlink"/>
                <w:noProof/>
              </w:rPr>
              <w:t>3.4 Phase 1 Audit Findings Status</w:t>
            </w:r>
            <w:r>
              <w:rPr>
                <w:noProof/>
                <w:webHidden/>
              </w:rPr>
              <w:tab/>
            </w:r>
            <w:r>
              <w:rPr>
                <w:noProof/>
                <w:webHidden/>
              </w:rPr>
              <w:fldChar w:fldCharType="begin"/>
            </w:r>
            <w:r>
              <w:rPr>
                <w:noProof/>
                <w:webHidden/>
              </w:rPr>
              <w:instrText xml:space="preserve"> PAGEREF _Toc218069763 \h </w:instrText>
            </w:r>
            <w:r>
              <w:rPr>
                <w:noProof/>
                <w:webHidden/>
              </w:rPr>
            </w:r>
            <w:r>
              <w:rPr>
                <w:noProof/>
                <w:webHidden/>
              </w:rPr>
              <w:fldChar w:fldCharType="separate"/>
            </w:r>
            <w:r>
              <w:rPr>
                <w:noProof/>
                <w:webHidden/>
              </w:rPr>
              <w:t>8</w:t>
            </w:r>
            <w:r>
              <w:rPr>
                <w:noProof/>
                <w:webHidden/>
              </w:rPr>
              <w:fldChar w:fldCharType="end"/>
            </w:r>
          </w:hyperlink>
        </w:p>
        <w:p w14:paraId="64D2CAE3" w14:textId="7C64FB81" w:rsidR="00943C45" w:rsidRDefault="00943C45">
          <w:pPr>
            <w:pStyle w:val="TOC1"/>
            <w:rPr>
              <w:rFonts w:eastAsiaTheme="minorEastAsia"/>
              <w:noProof/>
              <w:kern w:val="2"/>
              <w:sz w:val="24"/>
              <w:szCs w:val="24"/>
              <w14:ligatures w14:val="standardContextual"/>
            </w:rPr>
          </w:pPr>
          <w:hyperlink w:anchor="_Toc218069764" w:history="1">
            <w:r w:rsidRPr="00C37818">
              <w:rPr>
                <w:rStyle w:val="Hyperlink"/>
                <w:noProof/>
              </w:rPr>
              <w:t>4.</w:t>
            </w:r>
            <w:r>
              <w:rPr>
                <w:rFonts w:eastAsiaTheme="minorEastAsia"/>
                <w:noProof/>
                <w:kern w:val="2"/>
                <w:sz w:val="24"/>
                <w:szCs w:val="24"/>
                <w14:ligatures w14:val="standardContextual"/>
              </w:rPr>
              <w:tab/>
            </w:r>
            <w:r w:rsidRPr="00C37818">
              <w:rPr>
                <w:rStyle w:val="Hyperlink"/>
                <w:noProof/>
              </w:rPr>
              <w:t>Committee Recommendations to City Council</w:t>
            </w:r>
            <w:r>
              <w:rPr>
                <w:noProof/>
                <w:webHidden/>
              </w:rPr>
              <w:tab/>
            </w:r>
            <w:r>
              <w:rPr>
                <w:noProof/>
                <w:webHidden/>
              </w:rPr>
              <w:fldChar w:fldCharType="begin"/>
            </w:r>
            <w:r>
              <w:rPr>
                <w:noProof/>
                <w:webHidden/>
              </w:rPr>
              <w:instrText xml:space="preserve"> PAGEREF _Toc218069764 \h </w:instrText>
            </w:r>
            <w:r>
              <w:rPr>
                <w:noProof/>
                <w:webHidden/>
              </w:rPr>
            </w:r>
            <w:r>
              <w:rPr>
                <w:noProof/>
                <w:webHidden/>
              </w:rPr>
              <w:fldChar w:fldCharType="separate"/>
            </w:r>
            <w:r>
              <w:rPr>
                <w:noProof/>
                <w:webHidden/>
              </w:rPr>
              <w:t>8</w:t>
            </w:r>
            <w:r>
              <w:rPr>
                <w:noProof/>
                <w:webHidden/>
              </w:rPr>
              <w:fldChar w:fldCharType="end"/>
            </w:r>
          </w:hyperlink>
        </w:p>
        <w:p w14:paraId="05BE47F3" w14:textId="3D389233" w:rsidR="00943C45" w:rsidRDefault="00943C45">
          <w:pPr>
            <w:pStyle w:val="TOC2"/>
            <w:tabs>
              <w:tab w:val="right" w:leader="dot" w:pos="9350"/>
            </w:tabs>
            <w:rPr>
              <w:rFonts w:eastAsiaTheme="minorEastAsia"/>
              <w:noProof/>
              <w:kern w:val="2"/>
              <w:sz w:val="24"/>
              <w:szCs w:val="24"/>
              <w14:ligatures w14:val="standardContextual"/>
            </w:rPr>
          </w:pPr>
          <w:hyperlink w:anchor="_Toc218069765" w:history="1">
            <w:r w:rsidRPr="00C37818">
              <w:rPr>
                <w:rStyle w:val="Hyperlink"/>
                <w:noProof/>
              </w:rPr>
              <w:t>4.1 Committee’s Comments on Audit Findings and Overall Co</w:t>
            </w:r>
            <w:r w:rsidRPr="00C37818">
              <w:rPr>
                <w:rStyle w:val="Hyperlink"/>
                <w:noProof/>
              </w:rPr>
              <w:t>m</w:t>
            </w:r>
            <w:r w:rsidRPr="00C37818">
              <w:rPr>
                <w:rStyle w:val="Hyperlink"/>
                <w:noProof/>
              </w:rPr>
              <w:t>pliance</w:t>
            </w:r>
            <w:r>
              <w:rPr>
                <w:noProof/>
                <w:webHidden/>
              </w:rPr>
              <w:tab/>
            </w:r>
            <w:r>
              <w:rPr>
                <w:noProof/>
                <w:webHidden/>
              </w:rPr>
              <w:fldChar w:fldCharType="begin"/>
            </w:r>
            <w:r>
              <w:rPr>
                <w:noProof/>
                <w:webHidden/>
              </w:rPr>
              <w:instrText xml:space="preserve"> PAGEREF _Toc218069765 \h </w:instrText>
            </w:r>
            <w:r>
              <w:rPr>
                <w:noProof/>
                <w:webHidden/>
              </w:rPr>
            </w:r>
            <w:r>
              <w:rPr>
                <w:noProof/>
                <w:webHidden/>
              </w:rPr>
              <w:fldChar w:fldCharType="separate"/>
            </w:r>
            <w:r>
              <w:rPr>
                <w:noProof/>
                <w:webHidden/>
              </w:rPr>
              <w:t>8</w:t>
            </w:r>
            <w:r>
              <w:rPr>
                <w:noProof/>
                <w:webHidden/>
              </w:rPr>
              <w:fldChar w:fldCharType="end"/>
            </w:r>
          </w:hyperlink>
        </w:p>
        <w:p w14:paraId="6FDAF4D0" w14:textId="4007E93A" w:rsidR="00943C45" w:rsidRDefault="00943C45">
          <w:pPr>
            <w:pStyle w:val="TOC2"/>
            <w:tabs>
              <w:tab w:val="right" w:leader="dot" w:pos="9350"/>
            </w:tabs>
            <w:rPr>
              <w:rFonts w:eastAsiaTheme="minorEastAsia"/>
              <w:noProof/>
              <w:kern w:val="2"/>
              <w:sz w:val="24"/>
              <w:szCs w:val="24"/>
              <w14:ligatures w14:val="standardContextual"/>
            </w:rPr>
          </w:pPr>
          <w:hyperlink w:anchor="_Toc218069766" w:history="1">
            <w:r w:rsidRPr="00C37818">
              <w:rPr>
                <w:rStyle w:val="Hyperlink"/>
                <w:noProof/>
              </w:rPr>
              <w:t>4.2 Agreement Specific Recommendations</w:t>
            </w:r>
            <w:r>
              <w:rPr>
                <w:noProof/>
                <w:webHidden/>
              </w:rPr>
              <w:tab/>
            </w:r>
            <w:r>
              <w:rPr>
                <w:noProof/>
                <w:webHidden/>
              </w:rPr>
              <w:fldChar w:fldCharType="begin"/>
            </w:r>
            <w:r>
              <w:rPr>
                <w:noProof/>
                <w:webHidden/>
              </w:rPr>
              <w:instrText xml:space="preserve"> PAGEREF _Toc218069766 \h </w:instrText>
            </w:r>
            <w:r>
              <w:rPr>
                <w:noProof/>
                <w:webHidden/>
              </w:rPr>
            </w:r>
            <w:r>
              <w:rPr>
                <w:noProof/>
                <w:webHidden/>
              </w:rPr>
              <w:fldChar w:fldCharType="separate"/>
            </w:r>
            <w:r>
              <w:rPr>
                <w:noProof/>
                <w:webHidden/>
              </w:rPr>
              <w:t>8</w:t>
            </w:r>
            <w:r>
              <w:rPr>
                <w:noProof/>
                <w:webHidden/>
              </w:rPr>
              <w:fldChar w:fldCharType="end"/>
            </w:r>
          </w:hyperlink>
        </w:p>
        <w:p w14:paraId="3DEED0F7" w14:textId="15E84FC8" w:rsidR="00943C45" w:rsidRDefault="00943C45">
          <w:pPr>
            <w:pStyle w:val="TOC2"/>
            <w:tabs>
              <w:tab w:val="right" w:leader="dot" w:pos="9350"/>
            </w:tabs>
            <w:rPr>
              <w:rFonts w:eastAsiaTheme="minorEastAsia"/>
              <w:noProof/>
              <w:kern w:val="2"/>
              <w:sz w:val="24"/>
              <w:szCs w:val="24"/>
              <w14:ligatures w14:val="standardContextual"/>
            </w:rPr>
          </w:pPr>
          <w:hyperlink w:anchor="_Toc218069767" w:history="1">
            <w:r w:rsidRPr="00C37818">
              <w:rPr>
                <w:rStyle w:val="Hyperlink"/>
                <w:noProof/>
              </w:rPr>
              <w:t>4.3 Franchise Review Committee Process Improvements</w:t>
            </w:r>
            <w:r>
              <w:rPr>
                <w:noProof/>
                <w:webHidden/>
              </w:rPr>
              <w:tab/>
            </w:r>
            <w:r>
              <w:rPr>
                <w:noProof/>
                <w:webHidden/>
              </w:rPr>
              <w:fldChar w:fldCharType="begin"/>
            </w:r>
            <w:r>
              <w:rPr>
                <w:noProof/>
                <w:webHidden/>
              </w:rPr>
              <w:instrText xml:space="preserve"> PAGEREF _Toc218069767 \h </w:instrText>
            </w:r>
            <w:r>
              <w:rPr>
                <w:noProof/>
                <w:webHidden/>
              </w:rPr>
            </w:r>
            <w:r>
              <w:rPr>
                <w:noProof/>
                <w:webHidden/>
              </w:rPr>
              <w:fldChar w:fldCharType="separate"/>
            </w:r>
            <w:r>
              <w:rPr>
                <w:noProof/>
                <w:webHidden/>
              </w:rPr>
              <w:t>8</w:t>
            </w:r>
            <w:r>
              <w:rPr>
                <w:noProof/>
                <w:webHidden/>
              </w:rPr>
              <w:fldChar w:fldCharType="end"/>
            </w:r>
          </w:hyperlink>
        </w:p>
        <w:p w14:paraId="0DD361E2" w14:textId="758B9041" w:rsidR="00943C45" w:rsidRDefault="00943C45">
          <w:pPr>
            <w:pStyle w:val="TOC2"/>
            <w:tabs>
              <w:tab w:val="right" w:leader="dot" w:pos="9350"/>
            </w:tabs>
            <w:rPr>
              <w:rFonts w:eastAsiaTheme="minorEastAsia"/>
              <w:noProof/>
              <w:kern w:val="2"/>
              <w:sz w:val="24"/>
              <w:szCs w:val="24"/>
              <w14:ligatures w14:val="standardContextual"/>
            </w:rPr>
          </w:pPr>
          <w:hyperlink w:anchor="_Toc218069768" w:history="1">
            <w:r w:rsidRPr="00C37818">
              <w:rPr>
                <w:rStyle w:val="Hyperlink"/>
                <w:noProof/>
              </w:rPr>
              <w:t>4.4 Ongoing Oversight Recommendations</w:t>
            </w:r>
            <w:r>
              <w:rPr>
                <w:noProof/>
                <w:webHidden/>
              </w:rPr>
              <w:tab/>
            </w:r>
            <w:r>
              <w:rPr>
                <w:noProof/>
                <w:webHidden/>
              </w:rPr>
              <w:fldChar w:fldCharType="begin"/>
            </w:r>
            <w:r>
              <w:rPr>
                <w:noProof/>
                <w:webHidden/>
              </w:rPr>
              <w:instrText xml:space="preserve"> PAGEREF _Toc218069768 \h </w:instrText>
            </w:r>
            <w:r>
              <w:rPr>
                <w:noProof/>
                <w:webHidden/>
              </w:rPr>
            </w:r>
            <w:r>
              <w:rPr>
                <w:noProof/>
                <w:webHidden/>
              </w:rPr>
              <w:fldChar w:fldCharType="separate"/>
            </w:r>
            <w:r>
              <w:rPr>
                <w:noProof/>
                <w:webHidden/>
              </w:rPr>
              <w:t>8</w:t>
            </w:r>
            <w:r>
              <w:rPr>
                <w:noProof/>
                <w:webHidden/>
              </w:rPr>
              <w:fldChar w:fldCharType="end"/>
            </w:r>
          </w:hyperlink>
        </w:p>
        <w:p w14:paraId="015EDFE4" w14:textId="1480D233" w:rsidR="00943C45" w:rsidRDefault="00943C45">
          <w:pPr>
            <w:pStyle w:val="TOC2"/>
            <w:tabs>
              <w:tab w:val="right" w:leader="dot" w:pos="9350"/>
            </w:tabs>
            <w:rPr>
              <w:rFonts w:eastAsiaTheme="minorEastAsia"/>
              <w:noProof/>
              <w:kern w:val="2"/>
              <w:sz w:val="24"/>
              <w:szCs w:val="24"/>
              <w14:ligatures w14:val="standardContextual"/>
            </w:rPr>
          </w:pPr>
          <w:hyperlink w:anchor="_Toc218069769" w:history="1">
            <w:r w:rsidRPr="00C37818">
              <w:rPr>
                <w:rStyle w:val="Hyperlink"/>
                <w:noProof/>
              </w:rPr>
              <w:t>4.5 Recommendations for Future Public Participation</w:t>
            </w:r>
            <w:r>
              <w:rPr>
                <w:noProof/>
                <w:webHidden/>
              </w:rPr>
              <w:tab/>
            </w:r>
            <w:r>
              <w:rPr>
                <w:noProof/>
                <w:webHidden/>
              </w:rPr>
              <w:fldChar w:fldCharType="begin"/>
            </w:r>
            <w:r>
              <w:rPr>
                <w:noProof/>
                <w:webHidden/>
              </w:rPr>
              <w:instrText xml:space="preserve"> PAGEREF _Toc218069769 \h </w:instrText>
            </w:r>
            <w:r>
              <w:rPr>
                <w:noProof/>
                <w:webHidden/>
              </w:rPr>
            </w:r>
            <w:r>
              <w:rPr>
                <w:noProof/>
                <w:webHidden/>
              </w:rPr>
              <w:fldChar w:fldCharType="separate"/>
            </w:r>
            <w:r>
              <w:rPr>
                <w:noProof/>
                <w:webHidden/>
              </w:rPr>
              <w:t>8</w:t>
            </w:r>
            <w:r>
              <w:rPr>
                <w:noProof/>
                <w:webHidden/>
              </w:rPr>
              <w:fldChar w:fldCharType="end"/>
            </w:r>
          </w:hyperlink>
        </w:p>
        <w:p w14:paraId="2FBFD791" w14:textId="584576D2" w:rsidR="00943C45" w:rsidRDefault="00943C45">
          <w:pPr>
            <w:pStyle w:val="TOC2"/>
            <w:tabs>
              <w:tab w:val="right" w:leader="dot" w:pos="9350"/>
            </w:tabs>
            <w:rPr>
              <w:rFonts w:eastAsiaTheme="minorEastAsia"/>
              <w:noProof/>
              <w:kern w:val="2"/>
              <w:sz w:val="24"/>
              <w:szCs w:val="24"/>
              <w14:ligatures w14:val="standardContextual"/>
            </w:rPr>
          </w:pPr>
          <w:hyperlink w:anchor="_Toc218069770" w:history="1">
            <w:r w:rsidRPr="00C37818">
              <w:rPr>
                <w:rStyle w:val="Hyperlink"/>
                <w:noProof/>
              </w:rPr>
              <w:t>4.6 Summary for Future FCRC</w:t>
            </w:r>
            <w:r>
              <w:rPr>
                <w:noProof/>
                <w:webHidden/>
              </w:rPr>
              <w:tab/>
            </w:r>
            <w:r>
              <w:rPr>
                <w:noProof/>
                <w:webHidden/>
              </w:rPr>
              <w:fldChar w:fldCharType="begin"/>
            </w:r>
            <w:r>
              <w:rPr>
                <w:noProof/>
                <w:webHidden/>
              </w:rPr>
              <w:instrText xml:space="preserve"> PAGEREF _Toc218069770 \h </w:instrText>
            </w:r>
            <w:r>
              <w:rPr>
                <w:noProof/>
                <w:webHidden/>
              </w:rPr>
            </w:r>
            <w:r>
              <w:rPr>
                <w:noProof/>
                <w:webHidden/>
              </w:rPr>
              <w:fldChar w:fldCharType="separate"/>
            </w:r>
            <w:r>
              <w:rPr>
                <w:noProof/>
                <w:webHidden/>
              </w:rPr>
              <w:t>9</w:t>
            </w:r>
            <w:r>
              <w:rPr>
                <w:noProof/>
                <w:webHidden/>
              </w:rPr>
              <w:fldChar w:fldCharType="end"/>
            </w:r>
          </w:hyperlink>
        </w:p>
        <w:p w14:paraId="6DBD8FD2" w14:textId="2EC8961E" w:rsidR="00943C45" w:rsidRDefault="00943C45">
          <w:pPr>
            <w:pStyle w:val="TOC1"/>
            <w:rPr>
              <w:rFonts w:eastAsiaTheme="minorEastAsia"/>
              <w:noProof/>
              <w:kern w:val="2"/>
              <w:sz w:val="24"/>
              <w:szCs w:val="24"/>
              <w14:ligatures w14:val="standardContextual"/>
            </w:rPr>
          </w:pPr>
          <w:hyperlink w:anchor="_Toc218069771" w:history="1">
            <w:r w:rsidRPr="00C37818">
              <w:rPr>
                <w:rStyle w:val="Hyperlink"/>
                <w:noProof/>
              </w:rPr>
              <w:t>5.</w:t>
            </w:r>
            <w:r>
              <w:rPr>
                <w:rFonts w:eastAsiaTheme="minorEastAsia"/>
                <w:noProof/>
                <w:kern w:val="2"/>
                <w:sz w:val="24"/>
                <w:szCs w:val="24"/>
                <w14:ligatures w14:val="standardContextual"/>
              </w:rPr>
              <w:tab/>
            </w:r>
            <w:r w:rsidRPr="00C37818">
              <w:rPr>
                <w:rStyle w:val="Hyperlink"/>
                <w:noProof/>
              </w:rPr>
              <w:t>Recommendations on the Automatic Renewal of the Secondary Term</w:t>
            </w:r>
            <w:r>
              <w:rPr>
                <w:noProof/>
                <w:webHidden/>
              </w:rPr>
              <w:tab/>
            </w:r>
            <w:r>
              <w:rPr>
                <w:noProof/>
                <w:webHidden/>
              </w:rPr>
              <w:fldChar w:fldCharType="begin"/>
            </w:r>
            <w:r>
              <w:rPr>
                <w:noProof/>
                <w:webHidden/>
              </w:rPr>
              <w:instrText xml:space="preserve"> PAGEREF _Toc218069771 \h </w:instrText>
            </w:r>
            <w:r>
              <w:rPr>
                <w:noProof/>
                <w:webHidden/>
              </w:rPr>
            </w:r>
            <w:r>
              <w:rPr>
                <w:noProof/>
                <w:webHidden/>
              </w:rPr>
              <w:fldChar w:fldCharType="separate"/>
            </w:r>
            <w:r>
              <w:rPr>
                <w:noProof/>
                <w:webHidden/>
              </w:rPr>
              <w:t>9</w:t>
            </w:r>
            <w:r>
              <w:rPr>
                <w:noProof/>
                <w:webHidden/>
              </w:rPr>
              <w:fldChar w:fldCharType="end"/>
            </w:r>
          </w:hyperlink>
        </w:p>
        <w:p w14:paraId="1C434ED5" w14:textId="3FEFE043" w:rsidR="00943C45" w:rsidRDefault="00943C45">
          <w:pPr>
            <w:pStyle w:val="TOC2"/>
            <w:tabs>
              <w:tab w:val="right" w:leader="dot" w:pos="9350"/>
            </w:tabs>
            <w:rPr>
              <w:rFonts w:eastAsiaTheme="minorEastAsia"/>
              <w:noProof/>
              <w:kern w:val="2"/>
              <w:sz w:val="24"/>
              <w:szCs w:val="24"/>
              <w14:ligatures w14:val="standardContextual"/>
            </w:rPr>
          </w:pPr>
          <w:hyperlink w:anchor="_Toc218069772" w:history="1">
            <w:r w:rsidRPr="00C37818">
              <w:rPr>
                <w:rStyle w:val="Hyperlink"/>
                <w:noProof/>
              </w:rPr>
              <w:t>5.1 Framework for Decision</w:t>
            </w:r>
            <w:r>
              <w:rPr>
                <w:noProof/>
                <w:webHidden/>
              </w:rPr>
              <w:tab/>
            </w:r>
            <w:r>
              <w:rPr>
                <w:noProof/>
                <w:webHidden/>
              </w:rPr>
              <w:fldChar w:fldCharType="begin"/>
            </w:r>
            <w:r>
              <w:rPr>
                <w:noProof/>
                <w:webHidden/>
              </w:rPr>
              <w:instrText xml:space="preserve"> PAGEREF _Toc218069772 \h </w:instrText>
            </w:r>
            <w:r>
              <w:rPr>
                <w:noProof/>
                <w:webHidden/>
              </w:rPr>
            </w:r>
            <w:r>
              <w:rPr>
                <w:noProof/>
                <w:webHidden/>
              </w:rPr>
              <w:fldChar w:fldCharType="separate"/>
            </w:r>
            <w:r>
              <w:rPr>
                <w:noProof/>
                <w:webHidden/>
              </w:rPr>
              <w:t>9</w:t>
            </w:r>
            <w:r>
              <w:rPr>
                <w:noProof/>
                <w:webHidden/>
              </w:rPr>
              <w:fldChar w:fldCharType="end"/>
            </w:r>
          </w:hyperlink>
        </w:p>
        <w:p w14:paraId="5D341406" w14:textId="45801889" w:rsidR="00943C45" w:rsidRDefault="00943C45">
          <w:pPr>
            <w:pStyle w:val="TOC2"/>
            <w:tabs>
              <w:tab w:val="right" w:leader="dot" w:pos="9350"/>
            </w:tabs>
            <w:rPr>
              <w:rFonts w:eastAsiaTheme="minorEastAsia"/>
              <w:noProof/>
              <w:kern w:val="2"/>
              <w:sz w:val="24"/>
              <w:szCs w:val="24"/>
              <w14:ligatures w14:val="standardContextual"/>
            </w:rPr>
          </w:pPr>
          <w:hyperlink w:anchor="_Toc218069773" w:history="1">
            <w:r w:rsidRPr="00C37818">
              <w:rPr>
                <w:rStyle w:val="Hyperlink"/>
                <w:noProof/>
              </w:rPr>
              <w:t>5.2 Committee Recommendation</w:t>
            </w:r>
            <w:r>
              <w:rPr>
                <w:noProof/>
                <w:webHidden/>
              </w:rPr>
              <w:tab/>
            </w:r>
            <w:r>
              <w:rPr>
                <w:noProof/>
                <w:webHidden/>
              </w:rPr>
              <w:fldChar w:fldCharType="begin"/>
            </w:r>
            <w:r>
              <w:rPr>
                <w:noProof/>
                <w:webHidden/>
              </w:rPr>
              <w:instrText xml:space="preserve"> PAGEREF _Toc218069773 \h </w:instrText>
            </w:r>
            <w:r>
              <w:rPr>
                <w:noProof/>
                <w:webHidden/>
              </w:rPr>
            </w:r>
            <w:r>
              <w:rPr>
                <w:noProof/>
                <w:webHidden/>
              </w:rPr>
              <w:fldChar w:fldCharType="separate"/>
            </w:r>
            <w:r>
              <w:rPr>
                <w:noProof/>
                <w:webHidden/>
              </w:rPr>
              <w:t>9</w:t>
            </w:r>
            <w:r>
              <w:rPr>
                <w:noProof/>
                <w:webHidden/>
              </w:rPr>
              <w:fldChar w:fldCharType="end"/>
            </w:r>
          </w:hyperlink>
        </w:p>
        <w:p w14:paraId="31F1116F" w14:textId="76E6BC7A" w:rsidR="00943C45" w:rsidRDefault="00943C45">
          <w:pPr>
            <w:pStyle w:val="TOC1"/>
            <w:rPr>
              <w:rFonts w:eastAsiaTheme="minorEastAsia"/>
              <w:noProof/>
              <w:kern w:val="2"/>
              <w:sz w:val="24"/>
              <w:szCs w:val="24"/>
              <w14:ligatures w14:val="standardContextual"/>
            </w:rPr>
          </w:pPr>
          <w:hyperlink w:anchor="_Toc218069774" w:history="1">
            <w:r w:rsidRPr="00C37818">
              <w:rPr>
                <w:rStyle w:val="Hyperlink"/>
                <w:noProof/>
              </w:rPr>
              <w:t>Appendix A - Public Comment from the Franchise Compliance Review Committee</w:t>
            </w:r>
            <w:r>
              <w:rPr>
                <w:noProof/>
                <w:webHidden/>
              </w:rPr>
              <w:tab/>
            </w:r>
            <w:r>
              <w:rPr>
                <w:noProof/>
                <w:webHidden/>
              </w:rPr>
              <w:fldChar w:fldCharType="begin"/>
            </w:r>
            <w:r>
              <w:rPr>
                <w:noProof/>
                <w:webHidden/>
              </w:rPr>
              <w:instrText xml:space="preserve"> PAGEREF _Toc218069774 \h </w:instrText>
            </w:r>
            <w:r>
              <w:rPr>
                <w:noProof/>
                <w:webHidden/>
              </w:rPr>
            </w:r>
            <w:r>
              <w:rPr>
                <w:noProof/>
                <w:webHidden/>
              </w:rPr>
              <w:fldChar w:fldCharType="separate"/>
            </w:r>
            <w:r>
              <w:rPr>
                <w:noProof/>
                <w:webHidden/>
              </w:rPr>
              <w:t>10</w:t>
            </w:r>
            <w:r>
              <w:rPr>
                <w:noProof/>
                <w:webHidden/>
              </w:rPr>
              <w:fldChar w:fldCharType="end"/>
            </w:r>
          </w:hyperlink>
        </w:p>
        <w:p w14:paraId="08368E58" w14:textId="11EFECC2" w:rsidR="00943C45" w:rsidRDefault="00943C45">
          <w:pPr>
            <w:pStyle w:val="TOC2"/>
            <w:tabs>
              <w:tab w:val="right" w:leader="dot" w:pos="9350"/>
            </w:tabs>
            <w:rPr>
              <w:rFonts w:eastAsiaTheme="minorEastAsia"/>
              <w:noProof/>
              <w:kern w:val="2"/>
              <w:sz w:val="24"/>
              <w:szCs w:val="24"/>
              <w14:ligatures w14:val="standardContextual"/>
            </w:rPr>
          </w:pPr>
          <w:hyperlink w:anchor="_Toc218069775" w:history="1">
            <w:r w:rsidRPr="00C37818">
              <w:rPr>
                <w:rStyle w:val="Hyperlink"/>
                <w:noProof/>
              </w:rPr>
              <w:t>Thursday, March 6, 2025 at 10:00 a.m.</w:t>
            </w:r>
            <w:r>
              <w:rPr>
                <w:noProof/>
                <w:webHidden/>
              </w:rPr>
              <w:tab/>
            </w:r>
            <w:r>
              <w:rPr>
                <w:noProof/>
                <w:webHidden/>
              </w:rPr>
              <w:fldChar w:fldCharType="begin"/>
            </w:r>
            <w:r>
              <w:rPr>
                <w:noProof/>
                <w:webHidden/>
              </w:rPr>
              <w:instrText xml:space="preserve"> PAGEREF _Toc218069775 \h </w:instrText>
            </w:r>
            <w:r>
              <w:rPr>
                <w:noProof/>
                <w:webHidden/>
              </w:rPr>
            </w:r>
            <w:r>
              <w:rPr>
                <w:noProof/>
                <w:webHidden/>
              </w:rPr>
              <w:fldChar w:fldCharType="separate"/>
            </w:r>
            <w:r>
              <w:rPr>
                <w:noProof/>
                <w:webHidden/>
              </w:rPr>
              <w:t>11</w:t>
            </w:r>
            <w:r>
              <w:rPr>
                <w:noProof/>
                <w:webHidden/>
              </w:rPr>
              <w:fldChar w:fldCharType="end"/>
            </w:r>
          </w:hyperlink>
        </w:p>
        <w:p w14:paraId="75814BFD" w14:textId="77D09875" w:rsidR="00943C45" w:rsidRDefault="00943C45">
          <w:pPr>
            <w:pStyle w:val="TOC2"/>
            <w:tabs>
              <w:tab w:val="right" w:leader="dot" w:pos="9350"/>
            </w:tabs>
            <w:rPr>
              <w:rFonts w:eastAsiaTheme="minorEastAsia"/>
              <w:noProof/>
              <w:kern w:val="2"/>
              <w:sz w:val="24"/>
              <w:szCs w:val="24"/>
              <w14:ligatures w14:val="standardContextual"/>
            </w:rPr>
          </w:pPr>
          <w:hyperlink w:anchor="_Toc218069777" w:history="1">
            <w:r w:rsidRPr="00C37818">
              <w:rPr>
                <w:rStyle w:val="Hyperlink"/>
                <w:noProof/>
              </w:rPr>
              <w:t>Wednesday, Ju</w:t>
            </w:r>
            <w:r>
              <w:rPr>
                <w:rStyle w:val="Hyperlink"/>
                <w:noProof/>
              </w:rPr>
              <w:t>ly 2nd</w:t>
            </w:r>
            <w:r w:rsidRPr="00C37818">
              <w:rPr>
                <w:rStyle w:val="Hyperlink"/>
                <w:noProof/>
              </w:rPr>
              <w:t>, 2025 at 10:00 a.m.</w:t>
            </w:r>
            <w:r>
              <w:rPr>
                <w:noProof/>
                <w:webHidden/>
              </w:rPr>
              <w:tab/>
            </w:r>
            <w:r>
              <w:rPr>
                <w:noProof/>
                <w:webHidden/>
              </w:rPr>
              <w:fldChar w:fldCharType="begin"/>
            </w:r>
            <w:r>
              <w:rPr>
                <w:noProof/>
                <w:webHidden/>
              </w:rPr>
              <w:instrText xml:space="preserve"> PAGEREF _Toc218069777 \h </w:instrText>
            </w:r>
            <w:r>
              <w:rPr>
                <w:noProof/>
                <w:webHidden/>
              </w:rPr>
            </w:r>
            <w:r>
              <w:rPr>
                <w:noProof/>
                <w:webHidden/>
              </w:rPr>
              <w:fldChar w:fldCharType="separate"/>
            </w:r>
            <w:r>
              <w:rPr>
                <w:noProof/>
                <w:webHidden/>
              </w:rPr>
              <w:t>16</w:t>
            </w:r>
            <w:r>
              <w:rPr>
                <w:noProof/>
                <w:webHidden/>
              </w:rPr>
              <w:fldChar w:fldCharType="end"/>
            </w:r>
          </w:hyperlink>
        </w:p>
        <w:p w14:paraId="7C4D30D4" w14:textId="74610042" w:rsidR="00943C45" w:rsidRDefault="00943C45">
          <w:pPr>
            <w:pStyle w:val="TOC2"/>
            <w:tabs>
              <w:tab w:val="right" w:leader="dot" w:pos="9350"/>
            </w:tabs>
            <w:rPr>
              <w:rFonts w:eastAsiaTheme="minorEastAsia"/>
              <w:noProof/>
              <w:kern w:val="2"/>
              <w:sz w:val="24"/>
              <w:szCs w:val="24"/>
              <w14:ligatures w14:val="standardContextual"/>
            </w:rPr>
          </w:pPr>
          <w:hyperlink w:anchor="_Toc218069778" w:history="1">
            <w:r w:rsidRPr="00C37818">
              <w:rPr>
                <w:rStyle w:val="Hyperlink"/>
                <w:noProof/>
              </w:rPr>
              <w:t>Wednesday, August 13, 2025 at 10:00 a.m.</w:t>
            </w:r>
            <w:r>
              <w:rPr>
                <w:noProof/>
                <w:webHidden/>
              </w:rPr>
              <w:tab/>
            </w:r>
            <w:r>
              <w:rPr>
                <w:noProof/>
                <w:webHidden/>
              </w:rPr>
              <w:fldChar w:fldCharType="begin"/>
            </w:r>
            <w:r>
              <w:rPr>
                <w:noProof/>
                <w:webHidden/>
              </w:rPr>
              <w:instrText xml:space="preserve"> PAGEREF _Toc218069778 \h </w:instrText>
            </w:r>
            <w:r>
              <w:rPr>
                <w:noProof/>
                <w:webHidden/>
              </w:rPr>
            </w:r>
            <w:r>
              <w:rPr>
                <w:noProof/>
                <w:webHidden/>
              </w:rPr>
              <w:fldChar w:fldCharType="separate"/>
            </w:r>
            <w:r>
              <w:rPr>
                <w:noProof/>
                <w:webHidden/>
              </w:rPr>
              <w:t>17</w:t>
            </w:r>
            <w:r>
              <w:rPr>
                <w:noProof/>
                <w:webHidden/>
              </w:rPr>
              <w:fldChar w:fldCharType="end"/>
            </w:r>
          </w:hyperlink>
        </w:p>
        <w:p w14:paraId="38572209" w14:textId="562621DE" w:rsidR="00943C45" w:rsidRDefault="00943C45">
          <w:pPr>
            <w:pStyle w:val="TOC2"/>
            <w:tabs>
              <w:tab w:val="right" w:leader="dot" w:pos="9350"/>
            </w:tabs>
            <w:rPr>
              <w:rFonts w:eastAsiaTheme="minorEastAsia"/>
              <w:noProof/>
              <w:kern w:val="2"/>
              <w:sz w:val="24"/>
              <w:szCs w:val="24"/>
              <w14:ligatures w14:val="standardContextual"/>
            </w:rPr>
          </w:pPr>
          <w:hyperlink w:anchor="_Toc218069779" w:history="1">
            <w:r w:rsidRPr="00C37818">
              <w:rPr>
                <w:rStyle w:val="Hyperlink"/>
                <w:noProof/>
              </w:rPr>
              <w:t>Monday, September 15th, 2025 at 9:30 a.m</w:t>
            </w:r>
            <w:r>
              <w:rPr>
                <w:noProof/>
                <w:webHidden/>
              </w:rPr>
              <w:tab/>
            </w:r>
            <w:r>
              <w:rPr>
                <w:noProof/>
                <w:webHidden/>
              </w:rPr>
              <w:fldChar w:fldCharType="begin"/>
            </w:r>
            <w:r>
              <w:rPr>
                <w:noProof/>
                <w:webHidden/>
              </w:rPr>
              <w:instrText xml:space="preserve"> PAGEREF _Toc218069779 \h </w:instrText>
            </w:r>
            <w:r>
              <w:rPr>
                <w:noProof/>
                <w:webHidden/>
              </w:rPr>
            </w:r>
            <w:r>
              <w:rPr>
                <w:noProof/>
                <w:webHidden/>
              </w:rPr>
              <w:fldChar w:fldCharType="separate"/>
            </w:r>
            <w:r>
              <w:rPr>
                <w:noProof/>
                <w:webHidden/>
              </w:rPr>
              <w:t>19</w:t>
            </w:r>
            <w:r>
              <w:rPr>
                <w:noProof/>
                <w:webHidden/>
              </w:rPr>
              <w:fldChar w:fldCharType="end"/>
            </w:r>
          </w:hyperlink>
        </w:p>
        <w:p w14:paraId="01C19834" w14:textId="3D8471DE" w:rsidR="00943C45" w:rsidRDefault="00943C45">
          <w:pPr>
            <w:pStyle w:val="TOC2"/>
            <w:tabs>
              <w:tab w:val="right" w:leader="dot" w:pos="9350"/>
            </w:tabs>
            <w:rPr>
              <w:rFonts w:eastAsiaTheme="minorEastAsia"/>
              <w:noProof/>
              <w:kern w:val="2"/>
              <w:sz w:val="24"/>
              <w:szCs w:val="24"/>
              <w14:ligatures w14:val="standardContextual"/>
            </w:rPr>
          </w:pPr>
          <w:hyperlink w:anchor="_Toc218069780" w:history="1">
            <w:r w:rsidRPr="00C37818">
              <w:rPr>
                <w:rStyle w:val="Hyperlink"/>
                <w:noProof/>
              </w:rPr>
              <w:t>Wednesday, October 15th, 2025 at 10 a.m.</w:t>
            </w:r>
            <w:r>
              <w:rPr>
                <w:noProof/>
                <w:webHidden/>
              </w:rPr>
              <w:tab/>
            </w:r>
            <w:r>
              <w:rPr>
                <w:noProof/>
                <w:webHidden/>
              </w:rPr>
              <w:fldChar w:fldCharType="begin"/>
            </w:r>
            <w:r>
              <w:rPr>
                <w:noProof/>
                <w:webHidden/>
              </w:rPr>
              <w:instrText xml:space="preserve"> PAGEREF _Toc218069780 \h </w:instrText>
            </w:r>
            <w:r>
              <w:rPr>
                <w:noProof/>
                <w:webHidden/>
              </w:rPr>
            </w:r>
            <w:r>
              <w:rPr>
                <w:noProof/>
                <w:webHidden/>
              </w:rPr>
              <w:fldChar w:fldCharType="separate"/>
            </w:r>
            <w:r>
              <w:rPr>
                <w:noProof/>
                <w:webHidden/>
              </w:rPr>
              <w:t>20</w:t>
            </w:r>
            <w:r>
              <w:rPr>
                <w:noProof/>
                <w:webHidden/>
              </w:rPr>
              <w:fldChar w:fldCharType="end"/>
            </w:r>
          </w:hyperlink>
        </w:p>
        <w:p w14:paraId="7AF8A9B3" w14:textId="33E12D10" w:rsidR="00943C45" w:rsidRDefault="00943C45">
          <w:pPr>
            <w:pStyle w:val="TOC2"/>
            <w:tabs>
              <w:tab w:val="right" w:leader="dot" w:pos="9350"/>
            </w:tabs>
            <w:rPr>
              <w:rFonts w:eastAsiaTheme="minorEastAsia"/>
              <w:noProof/>
              <w:kern w:val="2"/>
              <w:sz w:val="24"/>
              <w:szCs w:val="24"/>
              <w14:ligatures w14:val="standardContextual"/>
            </w:rPr>
          </w:pPr>
          <w:hyperlink w:anchor="_Toc218069781" w:history="1">
            <w:r w:rsidRPr="00C37818">
              <w:rPr>
                <w:rStyle w:val="Hyperlink"/>
                <w:noProof/>
              </w:rPr>
              <w:t>Wednesday, November 12th, 2025 at 10:00 a.m.</w:t>
            </w:r>
            <w:r>
              <w:rPr>
                <w:noProof/>
                <w:webHidden/>
              </w:rPr>
              <w:tab/>
            </w:r>
            <w:r>
              <w:rPr>
                <w:noProof/>
                <w:webHidden/>
              </w:rPr>
              <w:fldChar w:fldCharType="begin"/>
            </w:r>
            <w:r>
              <w:rPr>
                <w:noProof/>
                <w:webHidden/>
              </w:rPr>
              <w:instrText xml:space="preserve"> PAGEREF _Toc218069781 \h </w:instrText>
            </w:r>
            <w:r>
              <w:rPr>
                <w:noProof/>
                <w:webHidden/>
              </w:rPr>
            </w:r>
            <w:r>
              <w:rPr>
                <w:noProof/>
                <w:webHidden/>
              </w:rPr>
              <w:fldChar w:fldCharType="separate"/>
            </w:r>
            <w:r>
              <w:rPr>
                <w:noProof/>
                <w:webHidden/>
              </w:rPr>
              <w:t>21</w:t>
            </w:r>
            <w:r>
              <w:rPr>
                <w:noProof/>
                <w:webHidden/>
              </w:rPr>
              <w:fldChar w:fldCharType="end"/>
            </w:r>
          </w:hyperlink>
        </w:p>
        <w:p w14:paraId="1B655229" w14:textId="3C7FD956" w:rsidR="00943C45" w:rsidRDefault="00943C45">
          <w:pPr>
            <w:pStyle w:val="TOC1"/>
            <w:rPr>
              <w:rFonts w:eastAsiaTheme="minorEastAsia"/>
              <w:noProof/>
              <w:kern w:val="2"/>
              <w:sz w:val="24"/>
              <w:szCs w:val="24"/>
              <w14:ligatures w14:val="standardContextual"/>
            </w:rPr>
          </w:pPr>
          <w:hyperlink w:anchor="_Toc218069783" w:history="1">
            <w:r w:rsidRPr="00C37818">
              <w:rPr>
                <w:rStyle w:val="Hyperlink"/>
                <w:noProof/>
              </w:rPr>
              <w:t>Appendix B - FCRC Questions for SDG&amp;E and SDG&amp;E’s Responses</w:t>
            </w:r>
            <w:r>
              <w:rPr>
                <w:noProof/>
                <w:webHidden/>
              </w:rPr>
              <w:tab/>
            </w:r>
            <w:r>
              <w:rPr>
                <w:noProof/>
                <w:webHidden/>
              </w:rPr>
              <w:fldChar w:fldCharType="begin"/>
            </w:r>
            <w:r>
              <w:rPr>
                <w:noProof/>
                <w:webHidden/>
              </w:rPr>
              <w:instrText xml:space="preserve"> PAGEREF _Toc218069783 \h </w:instrText>
            </w:r>
            <w:r>
              <w:rPr>
                <w:noProof/>
                <w:webHidden/>
              </w:rPr>
            </w:r>
            <w:r>
              <w:rPr>
                <w:noProof/>
                <w:webHidden/>
              </w:rPr>
              <w:fldChar w:fldCharType="separate"/>
            </w:r>
            <w:r>
              <w:rPr>
                <w:noProof/>
                <w:webHidden/>
              </w:rPr>
              <w:t>22</w:t>
            </w:r>
            <w:r>
              <w:rPr>
                <w:noProof/>
                <w:webHidden/>
              </w:rPr>
              <w:fldChar w:fldCharType="end"/>
            </w:r>
          </w:hyperlink>
        </w:p>
        <w:p w14:paraId="190DC178" w14:textId="104A5E97" w:rsidR="00943C45" w:rsidRDefault="00943C45">
          <w:pPr>
            <w:pStyle w:val="TOC1"/>
            <w:rPr>
              <w:rFonts w:eastAsiaTheme="minorEastAsia"/>
              <w:noProof/>
              <w:kern w:val="2"/>
              <w:sz w:val="24"/>
              <w:szCs w:val="24"/>
              <w14:ligatures w14:val="standardContextual"/>
            </w:rPr>
          </w:pPr>
          <w:hyperlink w:anchor="_Toc218069784" w:history="1">
            <w:r w:rsidRPr="00C37818">
              <w:rPr>
                <w:rStyle w:val="Hyperlink"/>
                <w:noProof/>
              </w:rPr>
              <w:t>Appendix C - FCRC Questions for SDCP and SDCP’s Presentation</w:t>
            </w:r>
            <w:r>
              <w:rPr>
                <w:noProof/>
                <w:webHidden/>
              </w:rPr>
              <w:tab/>
            </w:r>
            <w:r>
              <w:rPr>
                <w:noProof/>
                <w:webHidden/>
              </w:rPr>
              <w:fldChar w:fldCharType="begin"/>
            </w:r>
            <w:r>
              <w:rPr>
                <w:noProof/>
                <w:webHidden/>
              </w:rPr>
              <w:instrText xml:space="preserve"> PAGEREF _Toc218069784 \h </w:instrText>
            </w:r>
            <w:r>
              <w:rPr>
                <w:noProof/>
                <w:webHidden/>
              </w:rPr>
            </w:r>
            <w:r>
              <w:rPr>
                <w:noProof/>
                <w:webHidden/>
              </w:rPr>
              <w:fldChar w:fldCharType="separate"/>
            </w:r>
            <w:r>
              <w:rPr>
                <w:noProof/>
                <w:webHidden/>
              </w:rPr>
              <w:t>23</w:t>
            </w:r>
            <w:r>
              <w:rPr>
                <w:noProof/>
                <w:webHidden/>
              </w:rPr>
              <w:fldChar w:fldCharType="end"/>
            </w:r>
          </w:hyperlink>
        </w:p>
        <w:p w14:paraId="7B78C20C" w14:textId="3FC3D283" w:rsidR="00FF6BD5" w:rsidRDefault="00FF6BD5">
          <w:r>
            <w:rPr>
              <w:b/>
              <w:bCs/>
              <w:noProof/>
            </w:rPr>
            <w:fldChar w:fldCharType="end"/>
          </w:r>
        </w:p>
      </w:sdtContent>
    </w:sdt>
    <w:p w14:paraId="62D3A038" w14:textId="7D661DE9" w:rsidR="007173E9" w:rsidRDefault="007173E9" w:rsidP="00863E47">
      <w:pPr>
        <w:pStyle w:val="Heading1"/>
        <w:numPr>
          <w:ilvl w:val="0"/>
          <w:numId w:val="12"/>
        </w:numPr>
      </w:pPr>
      <w:bookmarkStart w:id="0" w:name="_Toc218069746"/>
      <w:r>
        <w:lastRenderedPageBreak/>
        <w:t>Introduction</w:t>
      </w:r>
      <w:bookmarkEnd w:id="0"/>
    </w:p>
    <w:p w14:paraId="63CAF6D7" w14:textId="77777777" w:rsidR="00F15EFC" w:rsidRPr="00F15EFC" w:rsidRDefault="00F15EFC" w:rsidP="00F15EFC">
      <w:r w:rsidRPr="00F15EFC">
        <w:t>The City of San Diego's franchise agreements with San Diego Gas &amp; Electric (SDG&amp;E) represent critical public-private partnerships affecting over 1.4 million residents. These agreements grant SDG&amp;E the right to use public rights-of-way to deliver electricity and gas while establishing financial obligations that generate millions in annual City revenue, accountability mechanisms for utility operations, and commitments to advance climate action goals and equitable distribution of environmental benefits.</w:t>
      </w:r>
    </w:p>
    <w:p w14:paraId="7C6C71E4" w14:textId="77777777" w:rsidR="00F15EFC" w:rsidRPr="00F15EFC" w:rsidRDefault="00F15EFC" w:rsidP="00F15EFC">
      <w:r w:rsidRPr="00F15EFC">
        <w:t>For ratepayers, these biennial compliance reviews should provide essential accountability, ensuring SDG&amp;E fulfills contractual obligations regarding franchise fee payments, utility undergrounding projects, energy efficiency programs, and administrative service quality standards. The review process examines whether the utility meets commitments in these areas while creating a public forum for community feedback to City Council.</w:t>
      </w:r>
    </w:p>
    <w:p w14:paraId="7C4BBAB6" w14:textId="77777777" w:rsidR="00F15EFC" w:rsidRPr="00F15EFC" w:rsidRDefault="00F15EFC" w:rsidP="00F15EFC">
      <w:pPr>
        <w:rPr>
          <w:rFonts w:asciiTheme="majorHAnsi" w:eastAsiaTheme="majorEastAsia" w:hAnsiTheme="majorHAnsi" w:cstheme="majorBidi"/>
          <w:color w:val="2F5496" w:themeColor="accent1" w:themeShade="BF"/>
          <w:sz w:val="26"/>
          <w:szCs w:val="26"/>
        </w:rPr>
      </w:pPr>
      <w:r w:rsidRPr="00F15EFC">
        <w:t>The agreements govern substantial financial commitments, climate action through the Energy Cooperation Agreement (ECA), infrastructure improvements including utility undergrounding, and preserve the City's future options including the right to void automatic renewal of the Franchise Agreements or pursue municipalization. The committee forum should be a venue to ensure transparency and help shape long-term energy policy decisions.</w:t>
      </w:r>
    </w:p>
    <w:p w14:paraId="409A7FC0" w14:textId="00C3FEAE" w:rsidR="007173E9" w:rsidRDefault="0063433A" w:rsidP="0063433A">
      <w:pPr>
        <w:pStyle w:val="Heading2"/>
      </w:pPr>
      <w:bookmarkStart w:id="1" w:name="_Toc218069747"/>
      <w:r>
        <w:t>1.1 O</w:t>
      </w:r>
      <w:r w:rsidR="007173E9" w:rsidRPr="00E8457B">
        <w:t>verview of the</w:t>
      </w:r>
      <w:r w:rsidR="007173E9" w:rsidRPr="007173E9">
        <w:t xml:space="preserve"> Franchise Agreements</w:t>
      </w:r>
      <w:r w:rsidR="00635954">
        <w:t xml:space="preserve"> and Review Process</w:t>
      </w:r>
      <w:bookmarkEnd w:id="1"/>
    </w:p>
    <w:p w14:paraId="7DA1115D" w14:textId="570B388E" w:rsidR="00F55BA7" w:rsidRDefault="00F55BA7" w:rsidP="00F55BA7">
      <w:r>
        <w:t xml:space="preserve">The franchise agreements encompass four interconnected components: the Electric Franchise Agreement and the Gas Franchise Agreement (collectively, the </w:t>
      </w:r>
      <w:r w:rsidR="00BC219C">
        <w:t>“</w:t>
      </w:r>
      <w:r>
        <w:t>Franchise</w:t>
      </w:r>
      <w:r w:rsidR="00090672">
        <w:t xml:space="preserve"> Agreement</w:t>
      </w:r>
      <w:r w:rsidR="00BC219C">
        <w:t>”</w:t>
      </w:r>
      <w:r>
        <w:t>); the Administrative Memorandum of Understanding (</w:t>
      </w:r>
      <w:r w:rsidR="00BC219C">
        <w:t>“</w:t>
      </w:r>
      <w:r>
        <w:t>Admin MOU</w:t>
      </w:r>
      <w:r w:rsidR="00BC219C">
        <w:t>”</w:t>
      </w:r>
      <w:r>
        <w:t>), the Utility Undergrounding MOU (</w:t>
      </w:r>
      <w:r w:rsidR="00BC219C">
        <w:t>“</w:t>
      </w:r>
      <w:r>
        <w:t>Undergrounding MOU</w:t>
      </w:r>
      <w:r w:rsidR="00BC219C">
        <w:t>”</w:t>
      </w:r>
      <w:r>
        <w:t>); and, the Energy Cooperation Agreement (</w:t>
      </w:r>
      <w:r w:rsidR="00BC219C">
        <w:t>“</w:t>
      </w:r>
      <w:r>
        <w:t>ECA</w:t>
      </w:r>
      <w:r w:rsidR="00BC219C">
        <w:t>”</w:t>
      </w:r>
      <w:r>
        <w:t>). Approved by City Council on June 8, 2021</w:t>
      </w:r>
      <w:r w:rsidR="00090672">
        <w:t>,</w:t>
      </w:r>
      <w:r>
        <w:t xml:space="preserve"> with an effective date of July 8, 2021, the agreements have primary 10-year terms extending through July 2031, with provisions for automatic renewal for an additional 10 years through July 2041. </w:t>
      </w:r>
    </w:p>
    <w:p w14:paraId="27241C64" w14:textId="35ECDD4F" w:rsidR="00F55BA7" w:rsidRDefault="00F55BA7" w:rsidP="00F55BA7">
      <w:r>
        <w:t>The City reserves the right to void automatic renewal no sooner than the ninth year (July 2030) and maintains authority to terminate either franchise to pursue municipalization</w:t>
      </w:r>
      <w:r w:rsidR="00FF5A78">
        <w:t xml:space="preserve"> or other options</w:t>
      </w:r>
      <w:r>
        <w:t xml:space="preserve">. </w:t>
      </w:r>
      <w:commentRangeStart w:id="2"/>
      <w:commentRangeStart w:id="3"/>
      <w:r>
        <w:t>This</w:t>
      </w:r>
      <w:commentRangeEnd w:id="2"/>
      <w:r w:rsidR="00090672">
        <w:rPr>
          <w:rStyle w:val="CommentReference"/>
          <w:sz w:val="22"/>
          <w:szCs w:val="22"/>
        </w:rPr>
        <w:commentReference w:id="2"/>
      </w:r>
      <w:commentRangeEnd w:id="3"/>
      <w:r w:rsidR="00FF5A78">
        <w:rPr>
          <w:rStyle w:val="CommentReference"/>
          <w:sz w:val="22"/>
          <w:szCs w:val="22"/>
        </w:rPr>
        <w:commentReference w:id="3"/>
      </w:r>
      <w:r>
        <w:t xml:space="preserve"> structure contrasts significantly with previous 50-year agreements that concluded June 1, 2021, reflecting a policy shift toward greater City flexibility and more frequent reassessment opportunities.</w:t>
      </w:r>
    </w:p>
    <w:p w14:paraId="5CDF9EDE" w14:textId="2F61E8B1" w:rsidR="00F55BA7" w:rsidRPr="00F55BA7" w:rsidRDefault="00F55BA7" w:rsidP="00F55BA7">
      <w:r>
        <w:t>City Council approved the agreements with a 6-3 vote on May 25, 2021</w:t>
      </w:r>
    </w:p>
    <w:p w14:paraId="6886046A" w14:textId="280F47F6" w:rsidR="007173E9" w:rsidRDefault="0063433A" w:rsidP="0063433A">
      <w:pPr>
        <w:pStyle w:val="Heading2"/>
        <w:tabs>
          <w:tab w:val="left" w:pos="360"/>
        </w:tabs>
      </w:pPr>
      <w:bookmarkStart w:id="4" w:name="_Toc218069748"/>
      <w:r>
        <w:t>1.2 C</w:t>
      </w:r>
      <w:r w:rsidR="007173E9" w:rsidRPr="007173E9">
        <w:t>harge of the Franchise Compliance Review Committee (FCRC)</w:t>
      </w:r>
      <w:bookmarkEnd w:id="4"/>
    </w:p>
    <w:p w14:paraId="00CB46D7" w14:textId="723F1D5C" w:rsidR="001976FE" w:rsidRDefault="001976FE" w:rsidP="001976FE">
      <w:r>
        <w:t xml:space="preserve">Section 6 of the </w:t>
      </w:r>
      <w:r w:rsidR="00090672">
        <w:t>F</w:t>
      </w:r>
      <w:r>
        <w:t xml:space="preserve">ranchise </w:t>
      </w:r>
      <w:r w:rsidR="00090672">
        <w:t>A</w:t>
      </w:r>
      <w:r>
        <w:t>greements establishes the FCRC as a five-member committee (three City Council appointees, two Mayoral appointees) created by City Council resolution every two years. The Committee must conduct all business through Brown Act-compliant public meetings and establish mechanisms for public communication regarding the franchise agreements.</w:t>
      </w:r>
    </w:p>
    <w:p w14:paraId="1169571D" w14:textId="63306F0B" w:rsidR="001976FE" w:rsidRDefault="001976FE" w:rsidP="001976FE">
      <w:r>
        <w:t>The FCRC's purpose is 1) to review the independent auditor's report (delivered 60 days before the FCRC report deadline</w:t>
      </w:r>
      <w:r w:rsidR="00AF45EA">
        <w:t>, which is 180 calendar days from the end of each two-year compliance period</w:t>
      </w:r>
      <w:r>
        <w:t xml:space="preserve">) and 2) </w:t>
      </w:r>
      <w:r w:rsidR="00AF45EA">
        <w:t xml:space="preserve">to </w:t>
      </w:r>
      <w:r>
        <w:t>provide City Council with a recommendation on whether to allow automatic renewal of the secondary 10-year term based on compliance with the franchise and Energy Cooperation Agreements.</w:t>
      </w:r>
    </w:p>
    <w:p w14:paraId="113F9F13" w14:textId="77777777" w:rsidR="001976FE" w:rsidRDefault="001976FE" w:rsidP="001976FE">
      <w:r>
        <w:lastRenderedPageBreak/>
        <w:t>Beyond these explicit mandates, the Committee has embraced additional responsibilities including proactive information gathering through presentations from SDG&amp;E, City staff, other organizations, and the public; substantive inquiry beyond accepting audit findings at face value; developing expertise on franchise terms and utility operations; making information accessible to the public; and providing forward-looking recommendations for continuous improvement of both SDG&amp;E's performance and the oversight process itself.</w:t>
      </w:r>
    </w:p>
    <w:p w14:paraId="26DD88B6" w14:textId="7E81877F" w:rsidR="00625E60" w:rsidRDefault="001976FE" w:rsidP="001976FE">
      <w:r>
        <w:t>The Committee interprets its role to assess not only technical compliance but also the effectiveness of franchise provisions in achieving intended policy objectives</w:t>
      </w:r>
      <w:r w:rsidR="00FF5A78">
        <w:t xml:space="preserve"> as presented to the Committee.</w:t>
      </w:r>
    </w:p>
    <w:p w14:paraId="2E23CF6C" w14:textId="3E259D82" w:rsidR="009F3285" w:rsidRPr="000E6EAD" w:rsidRDefault="009F3285" w:rsidP="009F3285">
      <w:pPr>
        <w:rPr>
          <w:u w:val="single"/>
        </w:rPr>
      </w:pPr>
      <w:r>
        <w:rPr>
          <w:u w:val="single"/>
        </w:rPr>
        <w:t>Committee Compo</w:t>
      </w:r>
      <w:r w:rsidR="000E6EAD">
        <w:rPr>
          <w:u w:val="single"/>
        </w:rPr>
        <w:t>sition</w:t>
      </w:r>
      <w:r w:rsidRPr="007173E9">
        <w:rPr>
          <w:u w:val="single"/>
        </w:rPr>
        <w:t>:</w:t>
      </w:r>
      <w:r>
        <w:t xml:space="preserve"> </w:t>
      </w:r>
      <w:r w:rsidR="008B5690" w:rsidRPr="008B5690">
        <w:t>The FCRC for this review period consists of:</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5"/>
        <w:gridCol w:w="7285"/>
      </w:tblGrid>
      <w:tr w:rsidR="009F3285" w14:paraId="6486A939" w14:textId="77777777" w:rsidTr="004D5CFB">
        <w:trPr>
          <w:trHeight w:val="692"/>
        </w:trPr>
        <w:tc>
          <w:tcPr>
            <w:tcW w:w="2065" w:type="dxa"/>
          </w:tcPr>
          <w:p w14:paraId="2ED927D8" w14:textId="77777777" w:rsidR="009F3285" w:rsidRDefault="009F3285" w:rsidP="004D5CFB">
            <w:r>
              <w:t>Mayor appointees:</w:t>
            </w:r>
          </w:p>
        </w:tc>
        <w:tc>
          <w:tcPr>
            <w:tcW w:w="7285" w:type="dxa"/>
          </w:tcPr>
          <w:p w14:paraId="33FA5F24" w14:textId="4A297F37" w:rsidR="008B5690" w:rsidRDefault="00665D84" w:rsidP="008B5690">
            <w:r>
              <w:t>Matt Brennan</w:t>
            </w:r>
          </w:p>
          <w:p w14:paraId="62A81050" w14:textId="3312CAE4" w:rsidR="009F3285" w:rsidRDefault="00665D84" w:rsidP="008B5690">
            <w:r>
              <w:t>Linda Lattimore</w:t>
            </w:r>
          </w:p>
        </w:tc>
      </w:tr>
      <w:tr w:rsidR="009F3285" w14:paraId="2CFA36F6" w14:textId="77777777" w:rsidTr="004D5CFB">
        <w:tc>
          <w:tcPr>
            <w:tcW w:w="2065" w:type="dxa"/>
          </w:tcPr>
          <w:p w14:paraId="1D16D995" w14:textId="77777777" w:rsidR="009F3285" w:rsidRDefault="009F3285" w:rsidP="004D5CFB">
            <w:r>
              <w:t>Council appointees:</w:t>
            </w:r>
          </w:p>
        </w:tc>
        <w:tc>
          <w:tcPr>
            <w:tcW w:w="7285" w:type="dxa"/>
          </w:tcPr>
          <w:p w14:paraId="19FEB0E6" w14:textId="7A71B5B0" w:rsidR="008B5690" w:rsidRDefault="00665D84" w:rsidP="008B5690">
            <w:r>
              <w:t>Cody Hooven</w:t>
            </w:r>
          </w:p>
          <w:p w14:paraId="5AD5243F" w14:textId="47525043" w:rsidR="008B5690" w:rsidRDefault="00665D84" w:rsidP="008B5690">
            <w:r>
              <w:t>Satomi Rash-Zeigler</w:t>
            </w:r>
          </w:p>
          <w:p w14:paraId="3258E47C" w14:textId="03C8BEF4" w:rsidR="009F3285" w:rsidRDefault="00665D84" w:rsidP="008B5690">
            <w:r>
              <w:t>Corey Albright</w:t>
            </w:r>
          </w:p>
          <w:p w14:paraId="254396BA" w14:textId="77777777" w:rsidR="006F45DF" w:rsidRDefault="006F45DF" w:rsidP="008B5690"/>
        </w:tc>
      </w:tr>
    </w:tbl>
    <w:p w14:paraId="578CA0F0" w14:textId="77777777" w:rsidR="006F45DF" w:rsidRDefault="006F45DF" w:rsidP="006F45DF">
      <w:r>
        <w:t>The Committee has been supported by staff from the City's Energy Division of the Department of General Services, who provide administrative assistance, prepare materials, coordinate with the auditor and SDG&amp;E, maintain public records, and facilitate Brown Act compliance.</w:t>
      </w:r>
    </w:p>
    <w:p w14:paraId="7E0E6D67" w14:textId="50A41602" w:rsidR="007173E9" w:rsidRDefault="007173E9" w:rsidP="00863E47">
      <w:pPr>
        <w:pStyle w:val="Heading1"/>
        <w:numPr>
          <w:ilvl w:val="0"/>
          <w:numId w:val="12"/>
        </w:numPr>
      </w:pPr>
      <w:bookmarkStart w:id="5" w:name="_Toc218069749"/>
      <w:r w:rsidRPr="007173E9">
        <w:t>Activities of the FCRC</w:t>
      </w:r>
      <w:bookmarkEnd w:id="5"/>
    </w:p>
    <w:p w14:paraId="694121AC" w14:textId="291A3FA4" w:rsidR="007023DD" w:rsidRDefault="008B483D" w:rsidP="008B483D">
      <w:pPr>
        <w:pStyle w:val="Heading2"/>
      </w:pPr>
      <w:bookmarkStart w:id="6" w:name="_Toc218069750"/>
      <w:r>
        <w:t>2.1 Committee Formation and Timeline</w:t>
      </w:r>
      <w:bookmarkEnd w:id="6"/>
      <w:r>
        <w:t xml:space="preserve"> </w:t>
      </w:r>
    </w:p>
    <w:p w14:paraId="45C3300C" w14:textId="77777777" w:rsidR="007D7529" w:rsidRDefault="007D7529" w:rsidP="007D7529">
      <w:r>
        <w:t>The Franchise Compliance Review Committee for the 2025–2026 compliance review cycle was formally convened in March 2025, pursuant to the requirements established in the Electric and Gas Franchise Agreements and implementing ordinances. Committee members were appointed by the City Council and Mayor consistent with the City’s procedures for advisory bodies.</w:t>
      </w:r>
    </w:p>
    <w:p w14:paraId="4BB30019" w14:textId="77777777" w:rsidR="007D7529" w:rsidRDefault="007D7529" w:rsidP="007D7529">
      <w:r>
        <w:t>Following its formation, the Committee established a structured workplan designed to ensure compliance with the 180-day statutory window for reviewing the independent audit results and preparing recommendations to the City Council. Key milestones included:</w:t>
      </w:r>
    </w:p>
    <w:p w14:paraId="60C3E9B2" w14:textId="77777777" w:rsidR="007D7529" w:rsidRDefault="007D7529" w:rsidP="007D7529">
      <w:pPr>
        <w:pStyle w:val="ListParagraph"/>
        <w:numPr>
          <w:ilvl w:val="0"/>
          <w:numId w:val="15"/>
        </w:numPr>
      </w:pPr>
      <w:r>
        <w:t>March 6, 2025 - Committee Inaugural Meeting</w:t>
      </w:r>
    </w:p>
    <w:p w14:paraId="24779731" w14:textId="77777777" w:rsidR="007D7529" w:rsidRDefault="007D7529" w:rsidP="007D7529">
      <w:pPr>
        <w:pStyle w:val="ListParagraph"/>
        <w:numPr>
          <w:ilvl w:val="1"/>
          <w:numId w:val="15"/>
        </w:numPr>
      </w:pPr>
      <w:r>
        <w:t>Introduction of members; review of the committee’s charge; briefing by City staff on the franchise agreements and oversight expectations.</w:t>
      </w:r>
    </w:p>
    <w:p w14:paraId="275583A9" w14:textId="77777777" w:rsidR="007D7529" w:rsidRDefault="007D7529" w:rsidP="007D7529">
      <w:pPr>
        <w:pStyle w:val="ListParagraph"/>
        <w:numPr>
          <w:ilvl w:val="0"/>
          <w:numId w:val="15"/>
        </w:numPr>
      </w:pPr>
      <w:r>
        <w:t>March-October 2025 -Topic-Specific Briefings</w:t>
      </w:r>
    </w:p>
    <w:p w14:paraId="587C7763" w14:textId="0AF3BDEE" w:rsidR="007D7529" w:rsidRDefault="007D7529" w:rsidP="007D7529">
      <w:pPr>
        <w:pStyle w:val="ListParagraph"/>
        <w:numPr>
          <w:ilvl w:val="1"/>
          <w:numId w:val="15"/>
        </w:numPr>
      </w:pPr>
      <w:r>
        <w:t xml:space="preserve">A series of presentations were received from City staff, SDG&amp;E, San Diego Community Power (SDCP), members of the previous franchise committee and </w:t>
      </w:r>
      <w:r w:rsidR="00FF5A78">
        <w:t xml:space="preserve">Crowe, </w:t>
      </w:r>
      <w:r>
        <w:t xml:space="preserve">the independent auditing team. Each briefing addressed one component of the </w:t>
      </w:r>
      <w:r w:rsidR="00090672">
        <w:t>F</w:t>
      </w:r>
      <w:r>
        <w:t xml:space="preserve">ranchise </w:t>
      </w:r>
      <w:r w:rsidR="00090672">
        <w:t>A</w:t>
      </w:r>
      <w:r>
        <w:t>greement</w:t>
      </w:r>
      <w:r w:rsidR="00090672">
        <w:t>s</w:t>
      </w:r>
      <w:r>
        <w:t xml:space="preserve"> or associated MOUs or in the committee members case</w:t>
      </w:r>
      <w:r w:rsidR="00CD19AD">
        <w:t>,</w:t>
      </w:r>
      <w:r>
        <w:t xml:space="preserve"> process of the previous compliance review.</w:t>
      </w:r>
    </w:p>
    <w:p w14:paraId="61E77615" w14:textId="77777777" w:rsidR="007D7529" w:rsidRDefault="007D7529" w:rsidP="007D7529">
      <w:pPr>
        <w:pStyle w:val="ListParagraph"/>
        <w:numPr>
          <w:ilvl w:val="0"/>
          <w:numId w:val="15"/>
        </w:numPr>
      </w:pPr>
      <w:r>
        <w:t>November 2025 - Final Audit Report Review</w:t>
      </w:r>
    </w:p>
    <w:p w14:paraId="487E73FF" w14:textId="4F9D558A" w:rsidR="007D7529" w:rsidRDefault="007D7529" w:rsidP="007D7529">
      <w:pPr>
        <w:pStyle w:val="ListParagraph"/>
        <w:numPr>
          <w:ilvl w:val="1"/>
          <w:numId w:val="15"/>
        </w:numPr>
      </w:pPr>
      <w:r>
        <w:t>The independent auditor delivered its Phase 2 audit findings. The Committee evaluated the results and began drafting its report and recommendations.</w:t>
      </w:r>
    </w:p>
    <w:p w14:paraId="3634CDF6" w14:textId="77777777" w:rsidR="007D7529" w:rsidRDefault="007D7529" w:rsidP="007D7529"/>
    <w:p w14:paraId="22CE256B" w14:textId="77777777" w:rsidR="007D7529" w:rsidRDefault="007D7529" w:rsidP="007D7529"/>
    <w:p w14:paraId="35D2D3CF" w14:textId="77777777" w:rsidR="007D7529" w:rsidRDefault="007D7529" w:rsidP="007D7529">
      <w:pPr>
        <w:pStyle w:val="ListParagraph"/>
        <w:numPr>
          <w:ilvl w:val="0"/>
          <w:numId w:val="16"/>
        </w:numPr>
      </w:pPr>
      <w:r>
        <w:t>December 2025 - Preparation of Final Committee Report</w:t>
      </w:r>
    </w:p>
    <w:p w14:paraId="5EB5D7D5" w14:textId="2D9A8CF7" w:rsidR="007D7529" w:rsidRDefault="007D7529" w:rsidP="007D7529">
      <w:pPr>
        <w:pStyle w:val="ListParagraph"/>
        <w:numPr>
          <w:ilvl w:val="1"/>
          <w:numId w:val="16"/>
        </w:numPr>
      </w:pPr>
      <w:r>
        <w:t>Compilation of findings, recommendations, and the Committee’s renewal guidance to City Council.</w:t>
      </w:r>
    </w:p>
    <w:p w14:paraId="0FE42127" w14:textId="4B4AB546" w:rsidR="00E8457B" w:rsidRDefault="007D7529" w:rsidP="007173E9">
      <w:r>
        <w:t>The Committee met regularly throughout the review period and adhered to all applicable legal requirements regarding transparency and public access. All meetings allowed time for public comment.</w:t>
      </w:r>
    </w:p>
    <w:p w14:paraId="71F8039F" w14:textId="77EEDC1D" w:rsidR="0044580C" w:rsidRPr="00081C31" w:rsidRDefault="007D7529" w:rsidP="00081C31">
      <w:pPr>
        <w:pStyle w:val="Heading2"/>
      </w:pPr>
      <w:bookmarkStart w:id="7" w:name="_Toc218069751"/>
      <w:r>
        <w:t xml:space="preserve">2.2 </w:t>
      </w:r>
      <w:r w:rsidR="00A2342E">
        <w:t>Public Meeting Summary</w:t>
      </w:r>
      <w:bookmarkEnd w:id="7"/>
    </w:p>
    <w:p w14:paraId="0A5CA254" w14:textId="386ABD96" w:rsidR="0044580C" w:rsidRPr="0044580C" w:rsidRDefault="0044580C" w:rsidP="0044580C">
      <w:pPr>
        <w:pStyle w:val="Heading3"/>
        <w:rPr>
          <w:rFonts w:ascii="Times New Roman" w:eastAsia="Times New Roman" w:hAnsi="Times New Roman" w:cs="Times New Roman"/>
        </w:rPr>
      </w:pPr>
      <w:bookmarkStart w:id="8" w:name="_Toc216104404"/>
      <w:bookmarkStart w:id="9" w:name="_Toc216104478"/>
      <w:bookmarkStart w:id="10" w:name="_Toc216104626"/>
      <w:bookmarkStart w:id="11" w:name="_Toc216104678"/>
      <w:bookmarkStart w:id="12" w:name="_Toc218069226"/>
      <w:bookmarkStart w:id="13" w:name="_Toc218069652"/>
      <w:bookmarkStart w:id="14" w:name="_Toc218069713"/>
      <w:bookmarkStart w:id="15" w:name="_Toc218069752"/>
      <w:r w:rsidRPr="0044580C">
        <w:rPr>
          <w:rFonts w:eastAsia="Times New Roman"/>
        </w:rPr>
        <w:t>Meeting Schedule and Format</w:t>
      </w:r>
      <w:bookmarkEnd w:id="8"/>
      <w:bookmarkEnd w:id="9"/>
      <w:bookmarkEnd w:id="10"/>
      <w:bookmarkEnd w:id="11"/>
      <w:bookmarkEnd w:id="12"/>
      <w:bookmarkEnd w:id="13"/>
      <w:bookmarkEnd w:id="14"/>
      <w:bookmarkEnd w:id="15"/>
    </w:p>
    <w:p w14:paraId="1ECC35FA" w14:textId="77777777" w:rsidR="0044580C" w:rsidRPr="0044580C" w:rsidRDefault="0044580C" w:rsidP="0044580C">
      <w:pPr>
        <w:rPr>
          <w:rFonts w:ascii="Times New Roman" w:hAnsi="Times New Roman" w:cs="Times New Roman"/>
          <w:sz w:val="24"/>
          <w:szCs w:val="24"/>
        </w:rPr>
      </w:pPr>
      <w:r w:rsidRPr="0044580C">
        <w:t>Between March and December 2025, the Committee held 10 publicly noticed meetings. These meetings were conducted in hybrid formats to enhance public accessibility. However, only committee members present were recognized and allowed to vote.</w:t>
      </w:r>
    </w:p>
    <w:p w14:paraId="2198CC7F" w14:textId="77777777" w:rsidR="00081C31" w:rsidRDefault="0044580C" w:rsidP="0044580C">
      <w:pPr>
        <w:pStyle w:val="ListParagraph"/>
        <w:numPr>
          <w:ilvl w:val="0"/>
          <w:numId w:val="16"/>
        </w:numPr>
        <w:rPr>
          <w:rFonts w:ascii="Times New Roman" w:hAnsi="Times New Roman" w:cs="Times New Roman"/>
          <w:sz w:val="24"/>
          <w:szCs w:val="24"/>
        </w:rPr>
      </w:pPr>
      <w:r w:rsidRPr="0044580C">
        <w:t>All meetings were noticed and conducted in compliance with the Brown Act, including:</w:t>
      </w:r>
      <w:r w:rsidRPr="00081C31">
        <w:rPr>
          <w:rFonts w:ascii="Times New Roman" w:hAnsi="Times New Roman" w:cs="Times New Roman"/>
          <w:sz w:val="24"/>
          <w:szCs w:val="24"/>
        </w:rPr>
        <w:br/>
      </w:r>
      <w:r w:rsidRPr="0044580C">
        <w:t>Posting Agendas: All meeting agendas were posted at least 72 hours in advance, allowing the public adequate notice to prepare and participate.</w:t>
      </w:r>
    </w:p>
    <w:p w14:paraId="1A6A7E0A" w14:textId="77777777" w:rsidR="00081C31" w:rsidRPr="00081C31" w:rsidRDefault="0044580C" w:rsidP="0044580C">
      <w:pPr>
        <w:pStyle w:val="ListParagraph"/>
        <w:numPr>
          <w:ilvl w:val="0"/>
          <w:numId w:val="16"/>
        </w:numPr>
        <w:rPr>
          <w:rFonts w:ascii="Times New Roman" w:hAnsi="Times New Roman" w:cs="Times New Roman"/>
          <w:sz w:val="24"/>
          <w:szCs w:val="24"/>
        </w:rPr>
      </w:pPr>
      <w:r w:rsidRPr="0044580C">
        <w:t>Real-time Public Comment: The agenda allowed for real-time public comment, enabling community members to express their opinions and ask questions during the meeting.</w:t>
      </w:r>
    </w:p>
    <w:p w14:paraId="02C0281A" w14:textId="129287A5" w:rsidR="0044580C" w:rsidRPr="00081C31" w:rsidRDefault="0044580C" w:rsidP="0044580C">
      <w:pPr>
        <w:pStyle w:val="ListParagraph"/>
        <w:numPr>
          <w:ilvl w:val="0"/>
          <w:numId w:val="16"/>
        </w:numPr>
        <w:rPr>
          <w:rFonts w:ascii="Times New Roman" w:hAnsi="Times New Roman" w:cs="Times New Roman"/>
          <w:sz w:val="24"/>
          <w:szCs w:val="24"/>
        </w:rPr>
      </w:pPr>
      <w:r w:rsidRPr="0044580C">
        <w:t>Accessible Meeting Locations: Meetings were held in locations that were accessible to all individuals, ensuring that everyone had the opportunity to attend and participate.</w:t>
      </w:r>
    </w:p>
    <w:p w14:paraId="46FABAB7" w14:textId="77777777" w:rsidR="0044580C" w:rsidRPr="0044580C" w:rsidRDefault="0044580C" w:rsidP="00081C31">
      <w:pPr>
        <w:pStyle w:val="Heading3"/>
        <w:rPr>
          <w:rFonts w:ascii="Times New Roman" w:eastAsia="Times New Roman" w:hAnsi="Times New Roman" w:cs="Times New Roman"/>
        </w:rPr>
      </w:pPr>
      <w:bookmarkStart w:id="16" w:name="_Toc216104405"/>
      <w:bookmarkStart w:id="17" w:name="_Toc216104479"/>
      <w:bookmarkStart w:id="18" w:name="_Toc216104627"/>
      <w:bookmarkStart w:id="19" w:name="_Toc216104679"/>
      <w:bookmarkStart w:id="20" w:name="_Toc218069227"/>
      <w:bookmarkStart w:id="21" w:name="_Toc218069653"/>
      <w:bookmarkStart w:id="22" w:name="_Toc218069714"/>
      <w:bookmarkStart w:id="23" w:name="_Toc218069753"/>
      <w:r w:rsidRPr="0044580C">
        <w:rPr>
          <w:rFonts w:eastAsia="Times New Roman"/>
        </w:rPr>
        <w:t>Public Accessibility Measures</w:t>
      </w:r>
      <w:bookmarkEnd w:id="16"/>
      <w:bookmarkEnd w:id="17"/>
      <w:bookmarkEnd w:id="18"/>
      <w:bookmarkEnd w:id="19"/>
      <w:bookmarkEnd w:id="20"/>
      <w:bookmarkEnd w:id="21"/>
      <w:bookmarkEnd w:id="22"/>
      <w:bookmarkEnd w:id="23"/>
    </w:p>
    <w:p w14:paraId="1BD9E7AF" w14:textId="77777777" w:rsidR="0044580C" w:rsidRPr="0044580C" w:rsidRDefault="0044580C" w:rsidP="0044580C">
      <w:pPr>
        <w:rPr>
          <w:rFonts w:ascii="Times New Roman" w:hAnsi="Times New Roman" w:cs="Times New Roman"/>
          <w:sz w:val="24"/>
          <w:szCs w:val="24"/>
        </w:rPr>
      </w:pPr>
      <w:r w:rsidRPr="0044580C">
        <w:t>To ensure meaningful public participation:</w:t>
      </w:r>
    </w:p>
    <w:p w14:paraId="59CB5D82" w14:textId="77777777" w:rsidR="00081C31" w:rsidRDefault="0044580C" w:rsidP="0044580C">
      <w:pPr>
        <w:pStyle w:val="ListParagraph"/>
        <w:numPr>
          <w:ilvl w:val="0"/>
          <w:numId w:val="22"/>
        </w:numPr>
      </w:pPr>
      <w:r w:rsidRPr="0044580C">
        <w:t>Agendas, presentations and supporting documents were posted on the City’s website prior to each meeting.</w:t>
      </w:r>
    </w:p>
    <w:p w14:paraId="589F0EEF" w14:textId="3BE94F90" w:rsidR="00081C31" w:rsidRDefault="0044580C" w:rsidP="0044580C">
      <w:pPr>
        <w:pStyle w:val="ListParagraph"/>
        <w:numPr>
          <w:ilvl w:val="0"/>
          <w:numId w:val="22"/>
        </w:numPr>
      </w:pPr>
      <w:r w:rsidRPr="0044580C">
        <w:t>Meeting recordings were posted promptly after each session</w:t>
      </w:r>
      <w:r w:rsidR="00CD19AD">
        <w:t>.</w:t>
      </w:r>
    </w:p>
    <w:p w14:paraId="5A20BEC4" w14:textId="5D29B0CC" w:rsidR="0044580C" w:rsidRPr="0044580C" w:rsidRDefault="0044580C" w:rsidP="0044580C">
      <w:pPr>
        <w:pStyle w:val="ListParagraph"/>
        <w:numPr>
          <w:ilvl w:val="0"/>
          <w:numId w:val="22"/>
        </w:numPr>
      </w:pPr>
      <w:r w:rsidRPr="0044580C">
        <w:t>Written public comments were accepted</w:t>
      </w:r>
      <w:r w:rsidR="00CD19AD">
        <w:t>.</w:t>
      </w:r>
    </w:p>
    <w:p w14:paraId="35435E4A" w14:textId="77777777" w:rsidR="0044580C" w:rsidRPr="0044580C" w:rsidRDefault="0044580C" w:rsidP="00081C31">
      <w:pPr>
        <w:pStyle w:val="Heading3"/>
        <w:rPr>
          <w:rFonts w:ascii="Times New Roman" w:eastAsia="Times New Roman" w:hAnsi="Times New Roman" w:cs="Times New Roman"/>
        </w:rPr>
      </w:pPr>
      <w:bookmarkStart w:id="24" w:name="_Toc216104406"/>
      <w:bookmarkStart w:id="25" w:name="_Toc216104480"/>
      <w:bookmarkStart w:id="26" w:name="_Toc216104628"/>
      <w:bookmarkStart w:id="27" w:name="_Toc216104680"/>
      <w:bookmarkStart w:id="28" w:name="_Toc218069228"/>
      <w:bookmarkStart w:id="29" w:name="_Toc218069654"/>
      <w:bookmarkStart w:id="30" w:name="_Toc218069715"/>
      <w:bookmarkStart w:id="31" w:name="_Toc218069754"/>
      <w:r w:rsidRPr="0044580C">
        <w:rPr>
          <w:rFonts w:eastAsia="Times New Roman"/>
        </w:rPr>
        <w:t>Recording and Posting</w:t>
      </w:r>
      <w:bookmarkEnd w:id="24"/>
      <w:bookmarkEnd w:id="25"/>
      <w:bookmarkEnd w:id="26"/>
      <w:bookmarkEnd w:id="27"/>
      <w:bookmarkEnd w:id="28"/>
      <w:bookmarkEnd w:id="29"/>
      <w:bookmarkEnd w:id="30"/>
      <w:bookmarkEnd w:id="31"/>
    </w:p>
    <w:p w14:paraId="748504BC" w14:textId="77777777" w:rsidR="0044580C" w:rsidRPr="0044580C" w:rsidRDefault="0044580C" w:rsidP="0044580C">
      <w:pPr>
        <w:rPr>
          <w:rFonts w:ascii="Times New Roman" w:hAnsi="Times New Roman" w:cs="Times New Roman"/>
          <w:sz w:val="24"/>
          <w:szCs w:val="24"/>
        </w:rPr>
      </w:pPr>
      <w:r w:rsidRPr="0044580C">
        <w:t>Video recordings, slide decks, and meeting minutes for each session were publicly posted on the City’s SDG&amp;E Franchise webpage.</w:t>
      </w:r>
    </w:p>
    <w:p w14:paraId="04FE9CF0" w14:textId="1C3478C2" w:rsidR="0044580C" w:rsidRDefault="004455FB" w:rsidP="004455FB">
      <w:pPr>
        <w:pStyle w:val="Heading2"/>
      </w:pPr>
      <w:bookmarkStart w:id="32" w:name="_Toc218069755"/>
      <w:r>
        <w:t>2.3 Information-Gathering Activities</w:t>
      </w:r>
      <w:bookmarkEnd w:id="32"/>
      <w:r>
        <w:t xml:space="preserve"> </w:t>
      </w:r>
    </w:p>
    <w:p w14:paraId="1AFAF68D" w14:textId="6FF214D5" w:rsidR="004455FB" w:rsidRDefault="00805B33" w:rsidP="004455FB">
      <w:r w:rsidRPr="00805B33">
        <w:t>Throughout the review period the Committee conducted extensive information gathering to evaluate SDG&amp;E’s compliance with the Administrative MOU, the Utility Undergrounding Program MOU and the Energy Cooperation Agreement. The Committee reviewed the following categories of information:</w:t>
      </w:r>
    </w:p>
    <w:p w14:paraId="51ECE72D" w14:textId="491855CC" w:rsidR="00BF786A" w:rsidRDefault="00BF786A" w:rsidP="00BF786A">
      <w:pPr>
        <w:pStyle w:val="Heading3"/>
      </w:pPr>
      <w:bookmarkStart w:id="33" w:name="_Toc216104408"/>
      <w:bookmarkStart w:id="34" w:name="_Toc216104482"/>
      <w:bookmarkStart w:id="35" w:name="_Toc216104630"/>
      <w:bookmarkStart w:id="36" w:name="_Toc216104682"/>
      <w:bookmarkStart w:id="37" w:name="_Toc218069230"/>
      <w:bookmarkStart w:id="38" w:name="_Toc218069656"/>
      <w:bookmarkStart w:id="39" w:name="_Toc218069717"/>
      <w:bookmarkStart w:id="40" w:name="_Toc218069756"/>
      <w:r>
        <w:t>Documents Reviewed</w:t>
      </w:r>
      <w:bookmarkEnd w:id="33"/>
      <w:bookmarkEnd w:id="34"/>
      <w:bookmarkEnd w:id="35"/>
      <w:bookmarkEnd w:id="36"/>
      <w:bookmarkEnd w:id="37"/>
      <w:bookmarkEnd w:id="38"/>
      <w:bookmarkEnd w:id="39"/>
      <w:bookmarkEnd w:id="40"/>
    </w:p>
    <w:p w14:paraId="311F5EAD" w14:textId="166D5B6C" w:rsidR="00BF786A" w:rsidRDefault="002E3D3B" w:rsidP="00BF786A">
      <w:r w:rsidRPr="002E3D3B">
        <w:t>A consistent set of materials were reviewed at or prior to each meeting, including:</w:t>
      </w:r>
    </w:p>
    <w:p w14:paraId="566BF361" w14:textId="77777777" w:rsidR="00CD4CB2" w:rsidRDefault="00CD4CB2" w:rsidP="00CD4CB2">
      <w:pPr>
        <w:pStyle w:val="ListParagraph"/>
        <w:numPr>
          <w:ilvl w:val="0"/>
          <w:numId w:val="22"/>
        </w:numPr>
      </w:pPr>
      <w:r>
        <w:t>SDG&amp;E franchise agreement text (Gas and Electric)</w:t>
      </w:r>
    </w:p>
    <w:p w14:paraId="61BD71D4" w14:textId="77777777" w:rsidR="00CD4CB2" w:rsidRDefault="00CD4CB2" w:rsidP="00CD4CB2">
      <w:pPr>
        <w:pStyle w:val="ListParagraph"/>
        <w:numPr>
          <w:ilvl w:val="0"/>
          <w:numId w:val="22"/>
        </w:numPr>
      </w:pPr>
      <w:r>
        <w:t>Administrative MOU</w:t>
      </w:r>
    </w:p>
    <w:p w14:paraId="05D061E7" w14:textId="77777777" w:rsidR="00CD4CB2" w:rsidRDefault="00CD4CB2" w:rsidP="00CD4CB2">
      <w:pPr>
        <w:pStyle w:val="ListParagraph"/>
        <w:numPr>
          <w:ilvl w:val="0"/>
          <w:numId w:val="22"/>
        </w:numPr>
      </w:pPr>
      <w:r>
        <w:t>Utility Undergrounding Program MOU</w:t>
      </w:r>
    </w:p>
    <w:p w14:paraId="494F0192" w14:textId="77777777" w:rsidR="00CD4CB2" w:rsidRDefault="00CD4CB2" w:rsidP="00CD4CB2">
      <w:pPr>
        <w:pStyle w:val="ListParagraph"/>
        <w:numPr>
          <w:ilvl w:val="0"/>
          <w:numId w:val="22"/>
        </w:numPr>
      </w:pPr>
      <w:r>
        <w:lastRenderedPageBreak/>
        <w:t>Energy Cooperation Agreement</w:t>
      </w:r>
    </w:p>
    <w:p w14:paraId="3E5B395D" w14:textId="77777777" w:rsidR="00CD4CB2" w:rsidRDefault="00CD4CB2" w:rsidP="00CD4CB2">
      <w:pPr>
        <w:pStyle w:val="ListParagraph"/>
        <w:numPr>
          <w:ilvl w:val="0"/>
          <w:numId w:val="22"/>
        </w:numPr>
      </w:pPr>
      <w:r>
        <w:t>Independent Auditor’s final report and Management letter</w:t>
      </w:r>
    </w:p>
    <w:p w14:paraId="2C1029F4" w14:textId="77777777" w:rsidR="005B6269" w:rsidRDefault="005B6269" w:rsidP="005B6269">
      <w:pPr>
        <w:pStyle w:val="ListParagraph"/>
        <w:numPr>
          <w:ilvl w:val="0"/>
          <w:numId w:val="22"/>
        </w:numPr>
      </w:pPr>
      <w:r>
        <w:t>SDG&amp;E program documentation and technical responses to committee questions</w:t>
      </w:r>
    </w:p>
    <w:p w14:paraId="6E14C6C0" w14:textId="77777777" w:rsidR="005B6269" w:rsidRDefault="005B6269" w:rsidP="005B6269">
      <w:pPr>
        <w:pStyle w:val="ListParagraph"/>
        <w:numPr>
          <w:ilvl w:val="0"/>
          <w:numId w:val="22"/>
        </w:numPr>
      </w:pPr>
      <w:r>
        <w:t>City staff reports and memoranda related to permitting, inspections, undergrounding, street restoration and ECA implementation</w:t>
      </w:r>
    </w:p>
    <w:p w14:paraId="2BAEF998" w14:textId="77777777" w:rsidR="005B6269" w:rsidRDefault="005B6269" w:rsidP="005B6269">
      <w:pPr>
        <w:pStyle w:val="ListParagraph"/>
        <w:numPr>
          <w:ilvl w:val="0"/>
          <w:numId w:val="22"/>
        </w:numPr>
      </w:pPr>
      <w:r>
        <w:t>SDCP materials and SDG&amp;E operational interactions</w:t>
      </w:r>
    </w:p>
    <w:p w14:paraId="4A60651F" w14:textId="7D51A657" w:rsidR="002E3D3B" w:rsidRDefault="005B6269" w:rsidP="005B6269">
      <w:pPr>
        <w:pStyle w:val="ListParagraph"/>
        <w:numPr>
          <w:ilvl w:val="0"/>
          <w:numId w:val="22"/>
        </w:numPr>
      </w:pPr>
      <w:r>
        <w:t>Public comments--written and oral.</w:t>
      </w:r>
    </w:p>
    <w:p w14:paraId="0AD946FD" w14:textId="74998B00" w:rsidR="00573417" w:rsidRDefault="00573417" w:rsidP="00454FED">
      <w:pPr>
        <w:pStyle w:val="Heading3"/>
      </w:pPr>
      <w:bookmarkStart w:id="41" w:name="_Toc216104409"/>
      <w:bookmarkStart w:id="42" w:name="_Toc216104483"/>
      <w:bookmarkStart w:id="43" w:name="_Toc216104631"/>
      <w:bookmarkStart w:id="44" w:name="_Toc216104683"/>
      <w:bookmarkStart w:id="45" w:name="_Toc218069231"/>
      <w:bookmarkStart w:id="46" w:name="_Toc218069657"/>
      <w:bookmarkStart w:id="47" w:name="_Toc218069718"/>
      <w:bookmarkStart w:id="48" w:name="_Toc218069757"/>
      <w:r>
        <w:t>Presentations Received</w:t>
      </w:r>
      <w:bookmarkEnd w:id="41"/>
      <w:bookmarkEnd w:id="42"/>
      <w:bookmarkEnd w:id="43"/>
      <w:bookmarkEnd w:id="44"/>
      <w:bookmarkEnd w:id="45"/>
      <w:bookmarkEnd w:id="46"/>
      <w:bookmarkEnd w:id="47"/>
      <w:bookmarkEnd w:id="48"/>
    </w:p>
    <w:p w14:paraId="665DA2B3" w14:textId="77777777" w:rsidR="00454FED" w:rsidRPr="00202DAC" w:rsidRDefault="00454FED" w:rsidP="00454FED">
      <w:pPr>
        <w:spacing w:after="0" w:line="240" w:lineRule="auto"/>
        <w:jc w:val="both"/>
        <w:rPr>
          <w:rFonts w:eastAsia="Times New Roman" w:cstheme="minorHAnsi"/>
          <w:sz w:val="24"/>
          <w:szCs w:val="24"/>
        </w:rPr>
      </w:pPr>
      <w:r w:rsidRPr="00202DAC">
        <w:rPr>
          <w:rFonts w:eastAsia="Times New Roman" w:cstheme="minorHAnsi"/>
          <w:color w:val="000000"/>
        </w:rPr>
        <w:t>The Committee received presentations from:</w:t>
      </w:r>
    </w:p>
    <w:p w14:paraId="3137A19E" w14:textId="44FEB496" w:rsidR="00454FED" w:rsidRPr="00454FED" w:rsidRDefault="00454FED" w:rsidP="00454FED">
      <w:pPr>
        <w:pStyle w:val="ListParagraph"/>
        <w:numPr>
          <w:ilvl w:val="0"/>
          <w:numId w:val="25"/>
        </w:numPr>
      </w:pPr>
      <w:r w:rsidRPr="00454FED">
        <w:rPr>
          <w:b/>
          <w:bCs/>
        </w:rPr>
        <w:t>SDG&amp;E Representatives</w:t>
      </w:r>
      <w:r>
        <w:t xml:space="preserve"> - </w:t>
      </w:r>
      <w:r w:rsidRPr="00454FED">
        <w:t>Covering undergrounding project processes, safety protocols, permitting coordination, design standards, franchise fee reporting, project timelines and follow-up responses to committee questions.</w:t>
      </w:r>
    </w:p>
    <w:p w14:paraId="3E3FF627" w14:textId="04DE1D3E" w:rsidR="00454FED" w:rsidRPr="00454FED" w:rsidRDefault="00454FED" w:rsidP="00454FED">
      <w:pPr>
        <w:pStyle w:val="ListParagraph"/>
        <w:numPr>
          <w:ilvl w:val="0"/>
          <w:numId w:val="25"/>
        </w:numPr>
      </w:pPr>
      <w:r w:rsidRPr="00454FED">
        <w:rPr>
          <w:b/>
          <w:bCs/>
        </w:rPr>
        <w:t>City Staff</w:t>
      </w:r>
      <w:r>
        <w:rPr>
          <w:b/>
          <w:bCs/>
        </w:rPr>
        <w:t xml:space="preserve"> - </w:t>
      </w:r>
      <w:r w:rsidRPr="00454FED">
        <w:t>From General Services, Transportation, Engineering, the City Attorney’s Office, and other divisions overseeing franchise implementation.</w:t>
      </w:r>
    </w:p>
    <w:p w14:paraId="36D30225" w14:textId="676E837B" w:rsidR="00454FED" w:rsidRPr="00454FED" w:rsidRDefault="00454FED" w:rsidP="00454FED">
      <w:pPr>
        <w:pStyle w:val="ListParagraph"/>
        <w:numPr>
          <w:ilvl w:val="0"/>
          <w:numId w:val="25"/>
        </w:numPr>
      </w:pPr>
      <w:r w:rsidRPr="00454FED">
        <w:rPr>
          <w:b/>
          <w:bCs/>
        </w:rPr>
        <w:t xml:space="preserve">Independent Auditors </w:t>
      </w:r>
      <w:r>
        <w:rPr>
          <w:b/>
          <w:bCs/>
        </w:rPr>
        <w:t xml:space="preserve">- </w:t>
      </w:r>
      <w:r w:rsidRPr="00454FED">
        <w:t>Presenting audit scope, methodology, interim observations, and final Phase 2 audit findings.</w:t>
      </w:r>
    </w:p>
    <w:p w14:paraId="637B7EB0" w14:textId="77777777" w:rsidR="009375FF" w:rsidRDefault="00454FED" w:rsidP="0043217B">
      <w:pPr>
        <w:pStyle w:val="ListParagraph"/>
        <w:numPr>
          <w:ilvl w:val="0"/>
          <w:numId w:val="25"/>
        </w:numPr>
      </w:pPr>
      <w:r w:rsidRPr="009375FF">
        <w:rPr>
          <w:b/>
          <w:bCs/>
        </w:rPr>
        <w:t xml:space="preserve">San Diego Community Power - </w:t>
      </w:r>
      <w:r w:rsidRPr="00454FED">
        <w:t>Presenting updates on CCA operations, coordination with SDG&amp;E, and impacts on franchise responsibilities.</w:t>
      </w:r>
    </w:p>
    <w:p w14:paraId="7A371CD8" w14:textId="610CAEAD" w:rsidR="00573417" w:rsidRPr="009375FF" w:rsidRDefault="00454FED" w:rsidP="0043217B">
      <w:pPr>
        <w:pStyle w:val="ListParagraph"/>
        <w:numPr>
          <w:ilvl w:val="0"/>
          <w:numId w:val="25"/>
        </w:numPr>
        <w:rPr>
          <w:b/>
          <w:bCs/>
        </w:rPr>
      </w:pPr>
      <w:r w:rsidRPr="009375FF">
        <w:rPr>
          <w:b/>
          <w:bCs/>
        </w:rPr>
        <w:t>Other Stakeholders</w:t>
      </w:r>
      <w:r w:rsidR="009375FF">
        <w:rPr>
          <w:b/>
          <w:bCs/>
        </w:rPr>
        <w:t xml:space="preserve"> - </w:t>
      </w:r>
      <w:r w:rsidRPr="009375FF">
        <w:t>When invited, subject-matter experts, neighborhood representatives, and advocacy organizations provided context on undergrounding impacts, right-of-way management, public safety, and energy equity.</w:t>
      </w:r>
    </w:p>
    <w:p w14:paraId="049CF5E5" w14:textId="36925E96" w:rsidR="00863E47" w:rsidRDefault="00863E47" w:rsidP="009375FF">
      <w:pPr>
        <w:pStyle w:val="Heading3"/>
      </w:pPr>
      <w:bookmarkStart w:id="49" w:name="_Toc216104410"/>
      <w:bookmarkStart w:id="50" w:name="_Toc216104484"/>
      <w:bookmarkStart w:id="51" w:name="_Toc216104632"/>
      <w:bookmarkStart w:id="52" w:name="_Toc216104684"/>
      <w:bookmarkStart w:id="53" w:name="_Toc218069232"/>
      <w:bookmarkStart w:id="54" w:name="_Toc218069658"/>
      <w:bookmarkStart w:id="55" w:name="_Toc218069719"/>
      <w:bookmarkStart w:id="56" w:name="_Toc218069758"/>
      <w:r>
        <w:t xml:space="preserve">Public </w:t>
      </w:r>
      <w:r w:rsidR="009375FF">
        <w:t>Participation</w:t>
      </w:r>
      <w:bookmarkEnd w:id="49"/>
      <w:bookmarkEnd w:id="50"/>
      <w:bookmarkEnd w:id="51"/>
      <w:bookmarkEnd w:id="52"/>
      <w:bookmarkEnd w:id="53"/>
      <w:bookmarkEnd w:id="54"/>
      <w:bookmarkEnd w:id="55"/>
      <w:bookmarkEnd w:id="56"/>
      <w:r w:rsidR="009375FF">
        <w:t xml:space="preserve"> </w:t>
      </w:r>
    </w:p>
    <w:p w14:paraId="73425969" w14:textId="5D83AFC5" w:rsidR="00A12211" w:rsidRDefault="00A12211" w:rsidP="00A12211">
      <w:r>
        <w:t>Public comment was a consistent component of the Committee’s meetings. Members of the public submitted written comments and provided oral testimony at meetings on topics such as:</w:t>
      </w:r>
    </w:p>
    <w:p w14:paraId="34942CD6" w14:textId="77777777" w:rsidR="009341A0" w:rsidRDefault="00A12211" w:rsidP="00A12211">
      <w:pPr>
        <w:pStyle w:val="ListParagraph"/>
        <w:numPr>
          <w:ilvl w:val="0"/>
          <w:numId w:val="26"/>
        </w:numPr>
      </w:pPr>
      <w:r>
        <w:t>Energy equity and climate resilience</w:t>
      </w:r>
    </w:p>
    <w:p w14:paraId="0E7D88C1" w14:textId="6CEF54C6" w:rsidR="00A12211" w:rsidRDefault="00A12211" w:rsidP="00A12211">
      <w:pPr>
        <w:pStyle w:val="ListParagraph"/>
        <w:numPr>
          <w:ilvl w:val="0"/>
          <w:numId w:val="26"/>
        </w:numPr>
      </w:pPr>
      <w:r>
        <w:t>Concerns about the potential automatic renewal of the franchise</w:t>
      </w:r>
    </w:p>
    <w:p w14:paraId="5D8B9073" w14:textId="4986502D" w:rsidR="008F0373" w:rsidRPr="008F0373" w:rsidRDefault="00A12211" w:rsidP="00A12211">
      <w:r>
        <w:t xml:space="preserve">Public comments are attached in </w:t>
      </w:r>
      <w:r w:rsidR="009341A0">
        <w:t>A</w:t>
      </w:r>
      <w:r>
        <w:t xml:space="preserve">ppendix </w:t>
      </w:r>
      <w:r w:rsidR="00665D84">
        <w:t>A</w:t>
      </w:r>
      <w:r w:rsidR="009341A0">
        <w:t xml:space="preserve">. </w:t>
      </w:r>
      <w:r>
        <w:t>The Committee considered public input when forming its final recommendations</w:t>
      </w:r>
      <w:r w:rsidR="005D5914" w:rsidRPr="003A6E7D">
        <w:t>.</w:t>
      </w:r>
      <w:r w:rsidR="00353BC9">
        <w:t xml:space="preserve">   </w:t>
      </w:r>
      <w:r w:rsidR="000F5F2F">
        <w:t xml:space="preserve"> </w:t>
      </w:r>
      <w:r w:rsidR="008F0373">
        <w:t xml:space="preserve"> </w:t>
      </w:r>
    </w:p>
    <w:p w14:paraId="07BA0072" w14:textId="11C7994B" w:rsidR="00E8457B" w:rsidRDefault="003A0C78" w:rsidP="00863E47">
      <w:pPr>
        <w:pStyle w:val="Heading1"/>
        <w:numPr>
          <w:ilvl w:val="0"/>
          <w:numId w:val="12"/>
        </w:numPr>
      </w:pPr>
      <w:bookmarkStart w:id="57" w:name="_Toc218069759"/>
      <w:r>
        <w:t>Review of</w:t>
      </w:r>
      <w:r w:rsidR="00E8457B" w:rsidRPr="00E8457B">
        <w:t xml:space="preserve"> the </w:t>
      </w:r>
      <w:r w:rsidR="00E8457B">
        <w:t>I</w:t>
      </w:r>
      <w:r w:rsidR="00E8457B" w:rsidRPr="00E8457B">
        <w:t xml:space="preserve">ndependent </w:t>
      </w:r>
      <w:r w:rsidR="00E8457B">
        <w:t>A</w:t>
      </w:r>
      <w:r w:rsidR="00E8457B" w:rsidRPr="00E8457B">
        <w:t xml:space="preserve">uditor's </w:t>
      </w:r>
      <w:r w:rsidR="00E8457B">
        <w:t>R</w:t>
      </w:r>
      <w:r w:rsidR="00E8457B" w:rsidRPr="00E8457B">
        <w:t>eport</w:t>
      </w:r>
      <w:bookmarkEnd w:id="57"/>
    </w:p>
    <w:p w14:paraId="6CFDB2D4" w14:textId="77777777" w:rsidR="00A42904" w:rsidRDefault="00A42904" w:rsidP="00A42904">
      <w:pPr>
        <w:spacing w:after="0" w:line="276" w:lineRule="auto"/>
      </w:pPr>
      <w:r>
        <w:t>These documents collectively govern SDG&amp;E’s financial, operational, construction, and cooperative obligations with the City.</w:t>
      </w:r>
    </w:p>
    <w:p w14:paraId="04E78E2C" w14:textId="77777777" w:rsidR="00480395" w:rsidRDefault="00480395" w:rsidP="00A42904">
      <w:pPr>
        <w:pStyle w:val="Heading2"/>
      </w:pPr>
    </w:p>
    <w:p w14:paraId="66EDD781" w14:textId="5FC0DCE8" w:rsidR="00A42904" w:rsidRDefault="00A42904" w:rsidP="00A42904">
      <w:pPr>
        <w:pStyle w:val="Heading2"/>
      </w:pPr>
      <w:bookmarkStart w:id="58" w:name="_Toc218069760"/>
      <w:r>
        <w:t>3.1 Audit Objectives</w:t>
      </w:r>
      <w:bookmarkEnd w:id="58"/>
    </w:p>
    <w:p w14:paraId="4BE9D8F7" w14:textId="4D2E929D" w:rsidR="00281A35" w:rsidRPr="00817B41" w:rsidRDefault="00281A35" w:rsidP="00281A35">
      <w:pPr>
        <w:spacing w:after="0" w:line="276" w:lineRule="auto"/>
      </w:pPr>
      <w:r w:rsidRPr="00CC3B91">
        <w:t xml:space="preserve">Crowe LLP </w:t>
      </w:r>
      <w:r>
        <w:t xml:space="preserve">(the “Auditor”) was retained to conduct an independent audit of </w:t>
      </w:r>
      <w:r w:rsidRPr="00CC3B91">
        <w:t>SDG&amp;E’s</w:t>
      </w:r>
      <w:r>
        <w:t xml:space="preserve"> performance and</w:t>
      </w:r>
      <w:r w:rsidRPr="00CC3B91">
        <w:t xml:space="preserve"> compliance with </w:t>
      </w:r>
      <w:r>
        <w:t>the following objectives:</w:t>
      </w:r>
    </w:p>
    <w:p w14:paraId="6E4C2749" w14:textId="77777777" w:rsidR="00281A35" w:rsidRDefault="00281A35" w:rsidP="00BB0DD0">
      <w:pPr>
        <w:spacing w:after="0" w:line="276" w:lineRule="auto"/>
      </w:pPr>
    </w:p>
    <w:p w14:paraId="0C6C7F8B" w14:textId="60D493C1" w:rsidR="00BB0DD0" w:rsidRPr="000D57E2" w:rsidRDefault="00BB0DD0" w:rsidP="000A7617">
      <w:pPr>
        <w:pStyle w:val="ListParagraph"/>
        <w:numPr>
          <w:ilvl w:val="0"/>
          <w:numId w:val="46"/>
        </w:numPr>
        <w:spacing w:after="0" w:line="276" w:lineRule="auto"/>
      </w:pPr>
      <w:r w:rsidRPr="00281A35">
        <w:rPr>
          <w:b/>
          <w:bCs/>
          <w:u w:val="single"/>
        </w:rPr>
        <w:t>Objective 1</w:t>
      </w:r>
      <w:r w:rsidRPr="000D57E2">
        <w:t xml:space="preserve">: Determine whether SDG&amp;E complied with the requirements outlined in </w:t>
      </w:r>
      <w:r w:rsidRPr="00C82167">
        <w:t xml:space="preserve">the </w:t>
      </w:r>
      <w:r w:rsidRPr="00281A35">
        <w:rPr>
          <w:u w:val="single"/>
        </w:rPr>
        <w:t>Franchise Agreement</w:t>
      </w:r>
      <w:r w:rsidR="00480395" w:rsidRPr="00281A35">
        <w:rPr>
          <w:u w:val="single"/>
        </w:rPr>
        <w:t>s</w:t>
      </w:r>
      <w:r w:rsidRPr="00C82167">
        <w:t xml:space="preserve"> with the City</w:t>
      </w:r>
      <w:r w:rsidRPr="000D57E2">
        <w:t xml:space="preserve"> of San Diego for the period of July 8, 2023 through July 7, 2025.</w:t>
      </w:r>
    </w:p>
    <w:p w14:paraId="3965B6E3" w14:textId="56352B61" w:rsidR="00BB0DD0" w:rsidRDefault="00BB0DD0" w:rsidP="000A7617">
      <w:pPr>
        <w:pStyle w:val="ListParagraph"/>
        <w:numPr>
          <w:ilvl w:val="0"/>
          <w:numId w:val="45"/>
        </w:numPr>
        <w:spacing w:after="0" w:line="276" w:lineRule="auto"/>
      </w:pPr>
      <w:r w:rsidRPr="00480395">
        <w:rPr>
          <w:b/>
          <w:bCs/>
          <w:u w:val="single"/>
        </w:rPr>
        <w:lastRenderedPageBreak/>
        <w:t>Objective 2</w:t>
      </w:r>
      <w:r w:rsidRPr="000D57E2">
        <w:t xml:space="preserve">: Determine whether SDG&amp;E complied with the requirements outlined in </w:t>
      </w:r>
      <w:r w:rsidRPr="00C82167">
        <w:t xml:space="preserve">the </w:t>
      </w:r>
      <w:r w:rsidRPr="00480395">
        <w:rPr>
          <w:u w:val="single"/>
        </w:rPr>
        <w:t>Admin</w:t>
      </w:r>
      <w:r w:rsidR="00480395">
        <w:rPr>
          <w:u w:val="single"/>
        </w:rPr>
        <w:t xml:space="preserve"> MOU</w:t>
      </w:r>
      <w:r w:rsidRPr="00C82167">
        <w:t xml:space="preserve"> </w:t>
      </w:r>
      <w:r w:rsidRPr="000D57E2">
        <w:t>with the City of San Diego for the period of July 8, 2023 through July 7, 2025.</w:t>
      </w:r>
    </w:p>
    <w:p w14:paraId="0E25EF92" w14:textId="50CE0107" w:rsidR="00BB0DD0" w:rsidRDefault="00BB0DD0" w:rsidP="000A7617">
      <w:pPr>
        <w:pStyle w:val="ListParagraph"/>
        <w:numPr>
          <w:ilvl w:val="0"/>
          <w:numId w:val="45"/>
        </w:numPr>
        <w:spacing w:after="0" w:line="276" w:lineRule="auto"/>
      </w:pPr>
      <w:r w:rsidRPr="00480395">
        <w:rPr>
          <w:b/>
          <w:bCs/>
          <w:u w:val="single"/>
        </w:rPr>
        <w:t>Objective 3</w:t>
      </w:r>
      <w:r w:rsidRPr="000D57E2">
        <w:t xml:space="preserve">: Determine whether SDG&amp;E complied with the requirements outlined in the </w:t>
      </w:r>
      <w:r w:rsidRPr="00480395">
        <w:rPr>
          <w:u w:val="single"/>
        </w:rPr>
        <w:t xml:space="preserve">Undergrounding </w:t>
      </w:r>
      <w:r w:rsidR="00480395">
        <w:rPr>
          <w:u w:val="single"/>
        </w:rPr>
        <w:t>MOU</w:t>
      </w:r>
      <w:r w:rsidRPr="000D57E2">
        <w:t xml:space="preserve"> with the City of San Diego for the period of July 8, 2023 through July 7, 2025.</w:t>
      </w:r>
    </w:p>
    <w:p w14:paraId="606463FE" w14:textId="0A0A4CC0" w:rsidR="00BB0DD0" w:rsidRDefault="00BB0DD0" w:rsidP="000A7617">
      <w:pPr>
        <w:pStyle w:val="ListParagraph"/>
        <w:numPr>
          <w:ilvl w:val="0"/>
          <w:numId w:val="45"/>
        </w:numPr>
        <w:spacing w:after="0" w:line="276" w:lineRule="auto"/>
      </w:pPr>
      <w:r w:rsidRPr="00480395">
        <w:rPr>
          <w:b/>
          <w:bCs/>
          <w:u w:val="single"/>
        </w:rPr>
        <w:t>Objective 4</w:t>
      </w:r>
      <w:r w:rsidRPr="000D57E2">
        <w:t xml:space="preserve">: Determine whether SDG&amp;E complied with the requirements outlined in the </w:t>
      </w:r>
      <w:r w:rsidR="00480395">
        <w:rPr>
          <w:u w:val="single"/>
        </w:rPr>
        <w:t>ECA</w:t>
      </w:r>
      <w:r w:rsidRPr="000D57E2">
        <w:t xml:space="preserve"> with the City of San Diego for the period of July 8, 2023 through July 7, 2025.</w:t>
      </w:r>
    </w:p>
    <w:p w14:paraId="42B36023" w14:textId="1C459BA3" w:rsidR="004079A8" w:rsidRDefault="00BB0DD0" w:rsidP="00BB0DD0">
      <w:pPr>
        <w:pStyle w:val="Heading2"/>
      </w:pPr>
      <w:bookmarkStart w:id="59" w:name="_Toc218069761"/>
      <w:r>
        <w:t>3.2 Sample Size and Approach</w:t>
      </w:r>
      <w:bookmarkEnd w:id="59"/>
    </w:p>
    <w:p w14:paraId="36234358" w14:textId="3F0F3EC9" w:rsidR="00BB0DD0" w:rsidRPr="00BB0DD0" w:rsidRDefault="00281A35" w:rsidP="00BB0DD0">
      <w:r>
        <w:t xml:space="preserve">The objectives in 3.1 </w:t>
      </w:r>
      <w:r w:rsidRPr="00480395">
        <w:t>guided</w:t>
      </w:r>
      <w:r w:rsidRPr="000D57E2">
        <w:t xml:space="preserve"> the</w:t>
      </w:r>
      <w:r>
        <w:t xml:space="preserve">ir </w:t>
      </w:r>
      <w:r w:rsidRPr="000D57E2">
        <w:t>selection of procedures, sampling, document review, and interviews</w:t>
      </w:r>
      <w:r>
        <w:t>. T</w:t>
      </w:r>
      <w:r w:rsidR="003A7A3A" w:rsidRPr="003A7A3A">
        <w:t xml:space="preserve">he </w:t>
      </w:r>
      <w:r>
        <w:t>A</w:t>
      </w:r>
      <w:r w:rsidR="003A7A3A" w:rsidRPr="003A7A3A">
        <w:t xml:space="preserve">uditor reviewed several hundred documents provided by SDG&amp;E, including franchise-related financial records, project schedules, design estimates, construction notifications, cost backup, invoices, environmental documentation, and communications with City departments. The sampling approach included </w:t>
      </w:r>
      <w:r w:rsidR="00D73EBE">
        <w:t xml:space="preserve">a </w:t>
      </w:r>
      <w:r w:rsidR="003A7A3A" w:rsidRPr="003A7A3A">
        <w:t xml:space="preserve">detailed review of 13 Administrative MOU projects and examination of undergrounding projects at 60%, 90%, and construction stages. The </w:t>
      </w:r>
      <w:r>
        <w:t>A</w:t>
      </w:r>
      <w:r w:rsidR="003A7A3A" w:rsidRPr="003A7A3A">
        <w:t>uditor also conducted interviews with SDG&amp;E staff in engineering, permitting, and program management, as well as personnel from multiple City departments. Internal controls related to franchise administration were reviewed for planning purposes but were not tested to support a control assurance opinion. All work adhered to Government Auditing Standards.</w:t>
      </w:r>
    </w:p>
    <w:p w14:paraId="5A1EA0E6" w14:textId="46E87F15" w:rsidR="00A42904" w:rsidRDefault="003F6F98" w:rsidP="000D796D">
      <w:r w:rsidRPr="003F6F98">
        <w:t xml:space="preserve">The audit was </w:t>
      </w:r>
      <w:r w:rsidR="00735CEF">
        <w:t>initiated</w:t>
      </w:r>
      <w:r w:rsidR="00735CEF" w:rsidRPr="003F6F98">
        <w:t xml:space="preserve"> </w:t>
      </w:r>
      <w:r w:rsidR="003F7E3A">
        <w:t xml:space="preserve">on </w:t>
      </w:r>
      <w:r w:rsidR="00A00CCA">
        <w:t>June 10, 2025</w:t>
      </w:r>
      <w:r w:rsidRPr="003F6F98">
        <w:t xml:space="preserve"> and concluded with the issuance of the Independent Auditor’s Report dated October 31, 2025. The process included document collection, interviews, analysis, project sampling, internal control review, and assessment of remediation efforts from the prior audit cycle.</w:t>
      </w:r>
    </w:p>
    <w:p w14:paraId="7260EF67" w14:textId="79E3D18D" w:rsidR="00A42904" w:rsidRDefault="000E5E02" w:rsidP="000E5E02">
      <w:pPr>
        <w:pStyle w:val="Heading2"/>
      </w:pPr>
      <w:bookmarkStart w:id="60" w:name="_Toc218069762"/>
      <w:r>
        <w:t>3.3 Key Findings from the Audit</w:t>
      </w:r>
      <w:bookmarkEnd w:id="60"/>
    </w:p>
    <w:p w14:paraId="0FB8C64D" w14:textId="08CDB944" w:rsidR="00E66B26" w:rsidRDefault="00DF610D" w:rsidP="00E66B26">
      <w:r>
        <w:t xml:space="preserve">The Auditor determined that SDG&amp;E substantially met the requirements of all four agreements during the audit period. </w:t>
      </w:r>
      <w:r w:rsidR="00E66B26">
        <w:t xml:space="preserve">Two findings of non-compliance </w:t>
      </w:r>
      <w:r>
        <w:t xml:space="preserve">with related internal control deficiencies </w:t>
      </w:r>
      <w:r w:rsidR="00E66B26">
        <w:t>were identified</w:t>
      </w:r>
      <w:r>
        <w:t>. Neither finding rose to the level of being significant to the audit objectives overall.</w:t>
      </w:r>
    </w:p>
    <w:p w14:paraId="77846B3B" w14:textId="77777777" w:rsidR="004125EF" w:rsidRDefault="00E66B26" w:rsidP="00E66B26">
      <w:pPr>
        <w:pStyle w:val="ListParagraph"/>
        <w:numPr>
          <w:ilvl w:val="0"/>
          <w:numId w:val="29"/>
        </w:numPr>
      </w:pPr>
      <w:r>
        <w:t>Finding #1: Several requirements under the Undergrounding MOU were not met</w:t>
      </w:r>
      <w:r w:rsidR="004125EF">
        <w:t>:</w:t>
      </w:r>
    </w:p>
    <w:p w14:paraId="544ABB64" w14:textId="77777777" w:rsidR="004125EF" w:rsidRDefault="004125EF" w:rsidP="004125EF">
      <w:pPr>
        <w:pStyle w:val="ListParagraph"/>
        <w:numPr>
          <w:ilvl w:val="1"/>
          <w:numId w:val="29"/>
        </w:numPr>
      </w:pPr>
      <w:r>
        <w:t>Delays in assigning inspectors and providing required inspection schedules.</w:t>
      </w:r>
    </w:p>
    <w:p w14:paraId="5203DABD" w14:textId="77777777" w:rsidR="004125EF" w:rsidRDefault="004125EF" w:rsidP="004125EF">
      <w:pPr>
        <w:pStyle w:val="ListParagraph"/>
        <w:numPr>
          <w:ilvl w:val="1"/>
          <w:numId w:val="29"/>
        </w:numPr>
      </w:pPr>
      <w:r>
        <w:t>Failure to deliver Construction Baselines for applicable projects.</w:t>
      </w:r>
    </w:p>
    <w:p w14:paraId="0192B0DC" w14:textId="4EF74991" w:rsidR="00DF610D" w:rsidRDefault="004125EF" w:rsidP="000A7617">
      <w:pPr>
        <w:pStyle w:val="ListParagraph"/>
        <w:numPr>
          <w:ilvl w:val="1"/>
          <w:numId w:val="29"/>
        </w:numPr>
      </w:pPr>
      <w:r>
        <w:t>Insufficient clarity in identifying and documenting 90% Design Estimates in billing materials.</w:t>
      </w:r>
    </w:p>
    <w:p w14:paraId="3CD51BB1" w14:textId="7FCE2473" w:rsidR="004125EF" w:rsidRDefault="00E66B26" w:rsidP="004125EF">
      <w:pPr>
        <w:pStyle w:val="ListParagraph"/>
        <w:numPr>
          <w:ilvl w:val="0"/>
          <w:numId w:val="29"/>
        </w:numPr>
        <w:spacing w:after="0"/>
      </w:pPr>
      <w:r>
        <w:t xml:space="preserve">Finding #2: One instance of non-compliance under the Admin MOU </w:t>
      </w:r>
      <w:r w:rsidR="004125EF">
        <w:t>was found:</w:t>
      </w:r>
    </w:p>
    <w:p w14:paraId="38AE3368" w14:textId="2FF0ACA0" w:rsidR="004125EF" w:rsidRDefault="004125EF" w:rsidP="000A7617">
      <w:pPr>
        <w:pStyle w:val="ListParagraph"/>
        <w:numPr>
          <w:ilvl w:val="1"/>
          <w:numId w:val="29"/>
        </w:numPr>
      </w:pPr>
      <w:r>
        <w:t>A project was misclassified as Category 1 rather than Category 2, resulting in a missed pre-construction meeting.</w:t>
      </w:r>
    </w:p>
    <w:p w14:paraId="7C91FD60" w14:textId="77777777" w:rsidR="004125EF" w:rsidRDefault="004125EF" w:rsidP="000A7617">
      <w:pPr>
        <w:pStyle w:val="ListParagraph"/>
        <w:spacing w:after="0"/>
      </w:pPr>
    </w:p>
    <w:p w14:paraId="76909D6F" w14:textId="4DEF3B77" w:rsidR="000E6C33" w:rsidRDefault="004125EF" w:rsidP="000A7617">
      <w:pPr>
        <w:spacing w:after="0"/>
      </w:pPr>
      <w:r>
        <w:t xml:space="preserve">These issues point to opportunities for improved project controls, documentation practices, and internal communication. </w:t>
      </w:r>
      <w:r w:rsidR="000E6C33">
        <w:t>No material issues were identified under the Electric and Gas Franchise Agreements or the Energy Cooperation Agreement.</w:t>
      </w:r>
    </w:p>
    <w:p w14:paraId="680457BF" w14:textId="1129CDAC" w:rsidR="005F51D6" w:rsidRDefault="00BD30DB" w:rsidP="00F3460A">
      <w:pPr>
        <w:pStyle w:val="Heading2"/>
      </w:pPr>
      <w:bookmarkStart w:id="61" w:name="_Toc218069763"/>
      <w:r>
        <w:lastRenderedPageBreak/>
        <w:t>3.</w:t>
      </w:r>
      <w:r w:rsidR="004125EF">
        <w:t>4</w:t>
      </w:r>
      <w:r>
        <w:t xml:space="preserve"> P</w:t>
      </w:r>
      <w:r w:rsidR="00735CEF">
        <w:t>revious</w:t>
      </w:r>
      <w:r>
        <w:t xml:space="preserve"> </w:t>
      </w:r>
      <w:r w:rsidR="008570B2">
        <w:t>Audit Findings Status</w:t>
      </w:r>
      <w:bookmarkEnd w:id="61"/>
      <w:r w:rsidR="00735CEF">
        <w:t xml:space="preserve"> (“Phase 1”) </w:t>
      </w:r>
    </w:p>
    <w:p w14:paraId="4C04E2B0" w14:textId="3B77EC98" w:rsidR="00AF45EA" w:rsidRDefault="00AF45EA" w:rsidP="008570B2">
      <w:pPr>
        <w:rPr>
          <w:highlight w:val="yellow"/>
        </w:rPr>
      </w:pPr>
      <w:r w:rsidRPr="00AF45EA">
        <w:rPr>
          <w:noProof/>
        </w:rPr>
        <w:drawing>
          <wp:inline distT="0" distB="0" distL="0" distR="0" wp14:anchorId="02BC4E3A" wp14:editId="19F8DA3F">
            <wp:extent cx="5943600" cy="3793490"/>
            <wp:effectExtent l="0" t="0" r="0" b="0"/>
            <wp:docPr id="120736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62028" name=""/>
                    <pic:cNvPicPr/>
                  </pic:nvPicPr>
                  <pic:blipFill>
                    <a:blip r:embed="rId16"/>
                    <a:stretch>
                      <a:fillRect/>
                    </a:stretch>
                  </pic:blipFill>
                  <pic:spPr>
                    <a:xfrm>
                      <a:off x="0" y="0"/>
                      <a:ext cx="5943600" cy="3793490"/>
                    </a:xfrm>
                    <a:prstGeom prst="rect">
                      <a:avLst/>
                    </a:prstGeom>
                  </pic:spPr>
                </pic:pic>
              </a:graphicData>
            </a:graphic>
          </wp:inline>
        </w:drawing>
      </w:r>
    </w:p>
    <w:p w14:paraId="38AD07D5" w14:textId="5C49A54A" w:rsidR="000A7617" w:rsidRPr="000A7617" w:rsidRDefault="00002E50" w:rsidP="000A7617">
      <w:pPr>
        <w:pStyle w:val="Heading1"/>
        <w:numPr>
          <w:ilvl w:val="0"/>
          <w:numId w:val="12"/>
        </w:numPr>
      </w:pPr>
      <w:bookmarkStart w:id="62" w:name="_Toc218069764"/>
      <w:r>
        <w:t>Committee Recommendations to City Council</w:t>
      </w:r>
      <w:bookmarkEnd w:id="62"/>
    </w:p>
    <w:p w14:paraId="2BC424C0" w14:textId="6F299CB3" w:rsidR="00577156" w:rsidRDefault="00A05918" w:rsidP="006978EE">
      <w:pPr>
        <w:pStyle w:val="Heading2"/>
      </w:pPr>
      <w:bookmarkStart w:id="63" w:name="_Toc218069765"/>
      <w:r>
        <w:t xml:space="preserve">4.1 </w:t>
      </w:r>
      <w:bookmarkStart w:id="64" w:name="_Toc218069766"/>
      <w:bookmarkEnd w:id="63"/>
      <w:r w:rsidR="006978EE">
        <w:t>Agreement Specific Recommendations</w:t>
      </w:r>
      <w:bookmarkEnd w:id="64"/>
      <w:r w:rsidR="006978EE">
        <w:t xml:space="preserve"> </w:t>
      </w:r>
    </w:p>
    <w:p w14:paraId="38FC2120" w14:textId="77777777" w:rsidR="00293FD2" w:rsidRPr="00293FD2" w:rsidRDefault="00293FD2" w:rsidP="00293FD2">
      <w:pPr>
        <w:spacing w:after="0"/>
        <w:rPr>
          <w:ins w:id="65" w:author="Corey Albright" w:date="2026-01-28T23:29:00Z"/>
          <w:b/>
          <w:bCs/>
        </w:rPr>
      </w:pPr>
      <w:ins w:id="66" w:author="Corey Albright" w:date="2026-01-28T23:29:00Z">
        <w:r w:rsidRPr="00293FD2">
          <w:rPr>
            <w:b/>
            <w:bCs/>
          </w:rPr>
          <w:t>Committee Observation</w:t>
        </w:r>
      </w:ins>
    </w:p>
    <w:p w14:paraId="3B8F97AD" w14:textId="77777777" w:rsidR="00293FD2" w:rsidRDefault="00293FD2" w:rsidP="00A96C7C">
      <w:pPr>
        <w:spacing w:after="0"/>
        <w:rPr>
          <w:ins w:id="67" w:author="Corey Albright" w:date="2026-01-29T00:08:00Z" w16du:dateUtc="2026-01-29T08:08:00Z"/>
        </w:rPr>
        <w:pPrChange w:id="68" w:author="Corey Albright" w:date="2026-01-29T00:08:00Z" w16du:dateUtc="2026-01-29T08:08:00Z">
          <w:pPr>
            <w:spacing w:after="0"/>
            <w:ind w:firstLine="720"/>
          </w:pPr>
        </w:pPrChange>
      </w:pPr>
      <w:ins w:id="69" w:author="Corey Albright" w:date="2026-01-28T23:29:00Z">
        <w:r w:rsidRPr="00293FD2">
          <w:rPr>
            <w:rPrChange w:id="70" w:author="Corey Albright" w:date="2026-01-28T23:29:00Z" w16du:dateUtc="2026-01-29T07:29:00Z">
              <w:rPr>
                <w:b/>
                <w:bCs/>
              </w:rPr>
            </w:rPrChange>
          </w:rPr>
          <w:t>Based on its review of the independent performance audit, supporting materials, and related presentations, the Committee observes that SDG&amp;E demonstrated overall compliance with the Electric and Gas Franchise Agreements, the Administrative Memorandum of Understanding, the Utility Undergrounding Memorandum of Understanding, and the Energy Cooperation Agreement during the audit period.</w:t>
        </w:r>
      </w:ins>
    </w:p>
    <w:p w14:paraId="1B61F2B9" w14:textId="77777777" w:rsidR="00A96C7C" w:rsidRPr="00293FD2" w:rsidRDefault="00A96C7C" w:rsidP="00C44473">
      <w:pPr>
        <w:spacing w:after="0"/>
        <w:ind w:firstLine="720"/>
        <w:rPr>
          <w:ins w:id="71" w:author="Corey Albright" w:date="2026-01-28T23:29:00Z"/>
          <w:rPrChange w:id="72" w:author="Corey Albright" w:date="2026-01-28T23:29:00Z" w16du:dateUtc="2026-01-29T07:29:00Z">
            <w:rPr>
              <w:ins w:id="73" w:author="Corey Albright" w:date="2026-01-28T23:29:00Z"/>
              <w:b/>
              <w:bCs/>
            </w:rPr>
          </w:rPrChange>
        </w:rPr>
        <w:pPrChange w:id="74" w:author="Corey Albright" w:date="2026-01-28T23:30:00Z" w16du:dateUtc="2026-01-29T07:30:00Z">
          <w:pPr>
            <w:spacing w:after="0"/>
          </w:pPr>
        </w:pPrChange>
      </w:pPr>
    </w:p>
    <w:p w14:paraId="0EBA9387" w14:textId="77777777" w:rsidR="00293FD2" w:rsidRDefault="00293FD2" w:rsidP="00293FD2">
      <w:pPr>
        <w:spacing w:after="0"/>
        <w:rPr>
          <w:ins w:id="75" w:author="Corey Albright" w:date="2026-01-29T00:08:00Z" w16du:dateUtc="2026-01-29T08:08:00Z"/>
        </w:rPr>
      </w:pPr>
      <w:ins w:id="76" w:author="Corey Albright" w:date="2026-01-28T23:29:00Z">
        <w:r w:rsidRPr="00293FD2">
          <w:rPr>
            <w:rPrChange w:id="77" w:author="Corey Albright" w:date="2026-01-28T23:29:00Z" w16du:dateUtc="2026-01-29T07:29:00Z">
              <w:rPr>
                <w:b/>
                <w:bCs/>
              </w:rPr>
            </w:rPrChange>
          </w:rPr>
          <w:t>The noncompliance items identified by the auditor were limited in number, tactical in nature, and isolated to specific circumstances. These issues primarily involved documentation, scheduling, or classification matters and did not reflect systemic noncompliance, recurring trends, or material financial harm to the City. The Committee did not observe patterns suggesting broader breakdowns in governance, internal controls, or intent.</w:t>
        </w:r>
      </w:ins>
    </w:p>
    <w:p w14:paraId="1EDFE701" w14:textId="77777777" w:rsidR="00A96C7C" w:rsidRPr="00293FD2" w:rsidRDefault="00A96C7C" w:rsidP="00293FD2">
      <w:pPr>
        <w:spacing w:after="0"/>
        <w:rPr>
          <w:ins w:id="78" w:author="Corey Albright" w:date="2026-01-28T23:29:00Z"/>
          <w:rPrChange w:id="79" w:author="Corey Albright" w:date="2026-01-28T23:29:00Z" w16du:dateUtc="2026-01-29T07:29:00Z">
            <w:rPr>
              <w:ins w:id="80" w:author="Corey Albright" w:date="2026-01-28T23:29:00Z"/>
              <w:b/>
              <w:bCs/>
            </w:rPr>
          </w:rPrChange>
        </w:rPr>
      </w:pPr>
    </w:p>
    <w:p w14:paraId="26BA670E" w14:textId="77777777" w:rsidR="00293FD2" w:rsidRDefault="00293FD2" w:rsidP="00293FD2">
      <w:pPr>
        <w:spacing w:after="0"/>
        <w:rPr>
          <w:ins w:id="81" w:author="Corey Albright" w:date="2026-01-29T00:08:00Z" w16du:dateUtc="2026-01-29T08:08:00Z"/>
        </w:rPr>
      </w:pPr>
      <w:ins w:id="82" w:author="Corey Albright" w:date="2026-01-28T23:29:00Z">
        <w:r w:rsidRPr="00293FD2">
          <w:rPr>
            <w:rPrChange w:id="83" w:author="Corey Albright" w:date="2026-01-28T23:29:00Z" w16du:dateUtc="2026-01-29T07:29:00Z">
              <w:rPr>
                <w:b/>
                <w:bCs/>
              </w:rPr>
            </w:rPrChange>
          </w:rPr>
          <w:t>Accordingly, the Committee views the audit results as confirming general compliance while also identifying discrete opportunities for procedural refinement and improved coordination.</w:t>
        </w:r>
      </w:ins>
    </w:p>
    <w:p w14:paraId="34F5A242" w14:textId="77777777" w:rsidR="00A96C7C" w:rsidRPr="00293FD2" w:rsidRDefault="00A96C7C" w:rsidP="00293FD2">
      <w:pPr>
        <w:spacing w:after="0"/>
        <w:rPr>
          <w:ins w:id="84" w:author="Corey Albright" w:date="2026-01-28T23:29:00Z"/>
          <w:rPrChange w:id="85" w:author="Corey Albright" w:date="2026-01-28T23:29:00Z" w16du:dateUtc="2026-01-29T07:29:00Z">
            <w:rPr>
              <w:ins w:id="86" w:author="Corey Albright" w:date="2026-01-28T23:29:00Z"/>
              <w:b/>
              <w:bCs/>
            </w:rPr>
          </w:rPrChange>
        </w:rPr>
      </w:pPr>
    </w:p>
    <w:p w14:paraId="581042BA" w14:textId="77777777" w:rsidR="00293FD2" w:rsidRPr="00293FD2" w:rsidRDefault="00293FD2" w:rsidP="00293FD2">
      <w:pPr>
        <w:spacing w:after="0"/>
        <w:rPr>
          <w:ins w:id="87" w:author="Corey Albright" w:date="2026-01-28T23:29:00Z"/>
          <w:b/>
          <w:bCs/>
        </w:rPr>
      </w:pPr>
      <w:ins w:id="88" w:author="Corey Albright" w:date="2026-01-28T23:29:00Z">
        <w:r w:rsidRPr="00293FD2">
          <w:rPr>
            <w:b/>
            <w:bCs/>
          </w:rPr>
          <w:t>Committee Recommendation</w:t>
        </w:r>
      </w:ins>
    </w:p>
    <w:p w14:paraId="02DCADB8" w14:textId="77777777" w:rsidR="00293FD2" w:rsidRPr="00293FD2" w:rsidRDefault="00293FD2" w:rsidP="00A96C7C">
      <w:pPr>
        <w:spacing w:after="0"/>
        <w:rPr>
          <w:ins w:id="89" w:author="Corey Albright" w:date="2026-01-28T23:29:00Z"/>
          <w:rPrChange w:id="90" w:author="Corey Albright" w:date="2026-01-28T23:29:00Z" w16du:dateUtc="2026-01-29T07:29:00Z">
            <w:rPr>
              <w:ins w:id="91" w:author="Corey Albright" w:date="2026-01-28T23:29:00Z"/>
              <w:b/>
              <w:bCs/>
            </w:rPr>
          </w:rPrChange>
        </w:rPr>
      </w:pPr>
      <w:ins w:id="92" w:author="Corey Albright" w:date="2026-01-28T23:29:00Z">
        <w:r w:rsidRPr="00293FD2">
          <w:rPr>
            <w:rPrChange w:id="93" w:author="Corey Albright" w:date="2026-01-28T23:29:00Z" w16du:dateUtc="2026-01-29T07:29:00Z">
              <w:rPr>
                <w:b/>
                <w:bCs/>
              </w:rPr>
            </w:rPrChange>
          </w:rPr>
          <w:t xml:space="preserve">The Committee recommends that the City continue routine monitoring of franchise compliance while focusing improvement efforts on clarifying expectations, standardizing documentation practices, and </w:t>
        </w:r>
        <w:r w:rsidRPr="00293FD2">
          <w:rPr>
            <w:rPrChange w:id="94" w:author="Corey Albright" w:date="2026-01-28T23:29:00Z" w16du:dateUtc="2026-01-29T07:29:00Z">
              <w:rPr>
                <w:b/>
                <w:bCs/>
              </w:rPr>
            </w:rPrChange>
          </w:rPr>
          <w:lastRenderedPageBreak/>
          <w:t>reinforcing early coordination between SDG&amp;E and City departments, rather than pursuing corrective actions disproportionate to the nature of the audit findings.</w:t>
        </w:r>
      </w:ins>
    </w:p>
    <w:p w14:paraId="50573777" w14:textId="77777777" w:rsidR="00293FD2" w:rsidRDefault="00293FD2" w:rsidP="0087647F">
      <w:pPr>
        <w:spacing w:after="0"/>
        <w:rPr>
          <w:ins w:id="95" w:author="Corey Albright" w:date="2026-01-28T23:29:00Z" w16du:dateUtc="2026-01-29T07:29:00Z"/>
          <w:b/>
          <w:bCs/>
        </w:rPr>
      </w:pPr>
    </w:p>
    <w:p w14:paraId="791B74C5" w14:textId="45D67BC6" w:rsidR="000D796D" w:rsidRPr="000D796D" w:rsidRDefault="000D796D" w:rsidP="0087647F">
      <w:pPr>
        <w:spacing w:after="0"/>
        <w:rPr>
          <w:b/>
          <w:bCs/>
        </w:rPr>
      </w:pPr>
      <w:r w:rsidRPr="000D796D">
        <w:rPr>
          <w:b/>
          <w:bCs/>
        </w:rPr>
        <w:t xml:space="preserve">Administrative MOU </w:t>
      </w:r>
    </w:p>
    <w:p w14:paraId="76F52A17" w14:textId="77777777" w:rsidR="0021659E" w:rsidRDefault="0021659E" w:rsidP="0087647F">
      <w:pPr>
        <w:pStyle w:val="ListParagraph"/>
        <w:numPr>
          <w:ilvl w:val="0"/>
          <w:numId w:val="7"/>
        </w:numPr>
        <w:spacing w:after="0"/>
      </w:pPr>
      <w:r>
        <w:t>Address pre-construction meeting compliance and strengthen internal controls for design phase delays</w:t>
      </w:r>
    </w:p>
    <w:p w14:paraId="2D5BA606" w14:textId="4BD2218F" w:rsidR="000D796D" w:rsidRDefault="0021659E" w:rsidP="0087647F">
      <w:pPr>
        <w:pStyle w:val="ListParagraph"/>
        <w:numPr>
          <w:ilvl w:val="0"/>
          <w:numId w:val="7"/>
        </w:numPr>
        <w:spacing w:after="0"/>
      </w:pPr>
      <w:r>
        <w:t>Align renegotiation timeline with FCRC review cycle; clarify duty to defend provisions</w:t>
      </w:r>
    </w:p>
    <w:p w14:paraId="2FFD02C8" w14:textId="77777777" w:rsidR="000D796D" w:rsidRPr="000D796D" w:rsidRDefault="000D796D" w:rsidP="0087647F">
      <w:pPr>
        <w:spacing w:after="0"/>
        <w:rPr>
          <w:b/>
          <w:bCs/>
        </w:rPr>
      </w:pPr>
      <w:r w:rsidRPr="000D796D">
        <w:rPr>
          <w:b/>
          <w:bCs/>
        </w:rPr>
        <w:t>Utility Underground MOU</w:t>
      </w:r>
    </w:p>
    <w:p w14:paraId="50C0D2B6" w14:textId="709D4473" w:rsidR="006978EE" w:rsidRPr="00A40606" w:rsidRDefault="00A40606" w:rsidP="0087647F">
      <w:pPr>
        <w:pStyle w:val="ListParagraph"/>
        <w:numPr>
          <w:ilvl w:val="0"/>
          <w:numId w:val="7"/>
        </w:numPr>
        <w:spacing w:after="0"/>
      </w:pPr>
      <w:r w:rsidRPr="00A40606">
        <w:t>Require detailed cost breakdowns including overhead transparency; establish regular MOU review mechanism</w:t>
      </w:r>
    </w:p>
    <w:p w14:paraId="547A6B48" w14:textId="78D2F9A9" w:rsidR="000D796D" w:rsidRPr="006978EE" w:rsidRDefault="000D796D" w:rsidP="0087647F">
      <w:pPr>
        <w:spacing w:after="0"/>
        <w:rPr>
          <w:b/>
          <w:bCs/>
        </w:rPr>
      </w:pPr>
      <w:r w:rsidRPr="006978EE">
        <w:rPr>
          <w:b/>
          <w:bCs/>
        </w:rPr>
        <w:t>Energy Cooperation Agreement (ECA)</w:t>
      </w:r>
    </w:p>
    <w:p w14:paraId="36939F0D" w14:textId="77777777" w:rsidR="0058615A" w:rsidRPr="0058615A" w:rsidRDefault="0058615A" w:rsidP="0087647F">
      <w:pPr>
        <w:pStyle w:val="ListParagraph"/>
        <w:numPr>
          <w:ilvl w:val="0"/>
          <w:numId w:val="34"/>
        </w:numPr>
        <w:spacing w:after="0"/>
        <w:ind w:left="720"/>
      </w:pPr>
      <w:r w:rsidRPr="0058615A">
        <w:t>Establish realistic timelines for implementation plans; enhance measurability with concrete targets aligned to CAP</w:t>
      </w:r>
    </w:p>
    <w:p w14:paraId="28A0F153" w14:textId="4A046B8A" w:rsidR="005617FD" w:rsidRDefault="0058615A" w:rsidP="0087647F">
      <w:pPr>
        <w:pStyle w:val="ListParagraph"/>
        <w:numPr>
          <w:ilvl w:val="0"/>
          <w:numId w:val="34"/>
        </w:numPr>
        <w:spacing w:after="0"/>
        <w:ind w:left="720"/>
      </w:pPr>
      <w:r w:rsidRPr="0058615A">
        <w:t xml:space="preserve">Maintain energy efficiency program commitments </w:t>
      </w:r>
    </w:p>
    <w:p w14:paraId="58498FDC" w14:textId="269E64BA" w:rsidR="0058615A" w:rsidRDefault="005617FD" w:rsidP="0087647F">
      <w:pPr>
        <w:pStyle w:val="ListParagraph"/>
        <w:numPr>
          <w:ilvl w:val="0"/>
          <w:numId w:val="34"/>
        </w:numPr>
        <w:spacing w:after="0"/>
        <w:ind w:left="720"/>
      </w:pPr>
      <w:r>
        <w:t>I</w:t>
      </w:r>
      <w:r w:rsidR="0058615A" w:rsidRPr="0058615A">
        <w:t>mprove tracking</w:t>
      </w:r>
      <w:r>
        <w:t xml:space="preserve"> and reporting</w:t>
      </w:r>
      <w:r w:rsidR="0058615A" w:rsidRPr="0058615A">
        <w:t xml:space="preserve"> of ECA-specific</w:t>
      </w:r>
      <w:r>
        <w:t xml:space="preserve"> activities</w:t>
      </w:r>
      <w:r w:rsidR="0058615A" w:rsidRPr="0058615A">
        <w:t xml:space="preserve"> versus </w:t>
      </w:r>
      <w:r w:rsidR="00031F3D">
        <w:t>non-agreement related</w:t>
      </w:r>
      <w:r w:rsidR="00031F3D" w:rsidRPr="0058615A">
        <w:t xml:space="preserve"> </w:t>
      </w:r>
      <w:r w:rsidR="0058615A" w:rsidRPr="0058615A">
        <w:t>activities</w:t>
      </w:r>
      <w:r>
        <w:t xml:space="preserve"> </w:t>
      </w:r>
    </w:p>
    <w:p w14:paraId="46A930A1" w14:textId="622C1E65" w:rsidR="005617FD" w:rsidRDefault="005617FD" w:rsidP="005617FD">
      <w:pPr>
        <w:numPr>
          <w:ilvl w:val="0"/>
          <w:numId w:val="34"/>
        </w:numPr>
        <w:spacing w:after="0" w:line="240" w:lineRule="auto"/>
        <w:ind w:left="720"/>
      </w:pPr>
      <w:r w:rsidRPr="005617FD">
        <w:rPr>
          <w:rFonts w:eastAsia="Times New Roman"/>
        </w:rPr>
        <w:t>Create additional opportunities for public engagement and input prior to ECA execution or modification to enhance transparency.</w:t>
      </w:r>
    </w:p>
    <w:p w14:paraId="3559F907" w14:textId="324DF70B" w:rsidR="005617FD" w:rsidDel="00A96C7C" w:rsidRDefault="005617FD" w:rsidP="00A96C7C">
      <w:pPr>
        <w:rPr>
          <w:del w:id="96" w:author="Corey Albright" w:date="2026-01-29T00:08:00Z" w16du:dateUtc="2026-01-29T08:08:00Z"/>
        </w:rPr>
        <w:pPrChange w:id="97" w:author="Corey Albright" w:date="2026-01-29T00:08:00Z" w16du:dateUtc="2026-01-29T08:08:00Z">
          <w:pPr>
            <w:spacing w:after="0" w:line="240" w:lineRule="auto"/>
          </w:pPr>
        </w:pPrChange>
      </w:pPr>
      <w:del w:id="98" w:author="Corey Albright" w:date="2026-01-29T00:08:00Z" w16du:dateUtc="2026-01-29T08:08:00Z">
        <w:r w:rsidRPr="00A96C7C" w:rsidDel="00A96C7C">
          <w:rPr>
            <w:highlight w:val="yellow"/>
          </w:rPr>
          <w:delText>Franchise Agreements</w:delText>
        </w:r>
      </w:del>
    </w:p>
    <w:p w14:paraId="1959DCDB" w14:textId="77777777" w:rsidR="005617FD" w:rsidRDefault="005617FD" w:rsidP="00A96C7C">
      <w:pPr>
        <w:pPrChange w:id="99" w:author="Corey Albright" w:date="2026-01-29T00:08:00Z" w16du:dateUtc="2026-01-29T08:08:00Z">
          <w:pPr>
            <w:pStyle w:val="ListParagraph"/>
            <w:numPr>
              <w:numId w:val="7"/>
            </w:numPr>
            <w:spacing w:after="0" w:line="240" w:lineRule="auto"/>
            <w:ind w:hanging="360"/>
          </w:pPr>
        </w:pPrChange>
      </w:pPr>
    </w:p>
    <w:p w14:paraId="67FC9FDF" w14:textId="70AD0602" w:rsidR="00750F36" w:rsidRPr="007D03E1" w:rsidRDefault="007D03E1" w:rsidP="007D03E1">
      <w:pPr>
        <w:pStyle w:val="Heading2"/>
      </w:pPr>
      <w:bookmarkStart w:id="100" w:name="_Toc218069767"/>
      <w:r>
        <w:t>4.</w:t>
      </w:r>
      <w:r w:rsidR="000A7617">
        <w:t>2</w:t>
      </w:r>
      <w:r w:rsidR="00A05918">
        <w:t xml:space="preserve"> </w:t>
      </w:r>
      <w:r w:rsidR="00963D81" w:rsidRPr="007D03E1">
        <w:t>Franchise Review Committee Process Improvements</w:t>
      </w:r>
      <w:bookmarkEnd w:id="100"/>
    </w:p>
    <w:p w14:paraId="0F135294" w14:textId="77777777" w:rsidR="00C44473" w:rsidRPr="00C44473" w:rsidRDefault="00C44473" w:rsidP="00C44473">
      <w:pPr>
        <w:spacing w:after="0"/>
        <w:rPr>
          <w:ins w:id="101" w:author="Corey Albright" w:date="2026-01-28T23:34:00Z" w16du:dateUtc="2026-01-29T07:34:00Z"/>
          <w:b/>
          <w:bCs/>
          <w:rPrChange w:id="102" w:author="Corey Albright" w:date="2026-01-28T23:34:00Z" w16du:dateUtc="2026-01-29T07:34:00Z">
            <w:rPr>
              <w:ins w:id="103" w:author="Corey Albright" w:date="2026-01-28T23:34:00Z" w16du:dateUtc="2026-01-29T07:34:00Z"/>
            </w:rPr>
          </w:rPrChange>
        </w:rPr>
        <w:pPrChange w:id="104" w:author="Corey Albright" w:date="2026-01-28T23:34:00Z" w16du:dateUtc="2026-01-29T07:34:00Z">
          <w:pPr/>
        </w:pPrChange>
      </w:pPr>
      <w:ins w:id="105" w:author="Corey Albright" w:date="2026-01-28T23:34:00Z" w16du:dateUtc="2026-01-29T07:34:00Z">
        <w:r w:rsidRPr="00C44473">
          <w:rPr>
            <w:b/>
            <w:bCs/>
            <w:rPrChange w:id="106" w:author="Corey Albright" w:date="2026-01-28T23:34:00Z" w16du:dateUtc="2026-01-29T07:34:00Z">
              <w:rPr/>
            </w:rPrChange>
          </w:rPr>
          <w:t>Committee Observation</w:t>
        </w:r>
      </w:ins>
    </w:p>
    <w:p w14:paraId="6B5EC0E2" w14:textId="01F3FAF2" w:rsidR="00C44473" w:rsidRDefault="00C44473" w:rsidP="00A96C7C">
      <w:pPr>
        <w:spacing w:after="0"/>
        <w:rPr>
          <w:ins w:id="107" w:author="Corey Albright" w:date="2026-01-29T00:09:00Z" w16du:dateUtc="2026-01-29T08:09:00Z"/>
        </w:rPr>
      </w:pPr>
      <w:ins w:id="108" w:author="Corey Albright" w:date="2026-01-28T23:34:00Z" w16du:dateUtc="2026-01-29T07:34:00Z">
        <w:r w:rsidRPr="00C44473">
          <w:t>The Committee notes that several findings from the prior audit cycle have been fully remediated, demonstrating responsiveness by both SDG&amp;E and City departments. Other prior concern</w:t>
        </w:r>
      </w:ins>
      <w:ins w:id="109" w:author="Corey Albright" w:date="2026-01-28T23:43:00Z" w16du:dateUtc="2026-01-29T07:43:00Z">
        <w:r w:rsidR="000F2075">
          <w:t xml:space="preserve">, </w:t>
        </w:r>
      </w:ins>
      <w:ins w:id="110" w:author="Corey Albright" w:date="2026-01-28T23:34:00Z" w16du:dateUtc="2026-01-29T07:34:00Z">
        <w:r w:rsidRPr="00C44473">
          <w:t>particularly those related to undergrounding cost variability</w:t>
        </w:r>
      </w:ins>
      <w:ins w:id="111" w:author="Corey Albright" w:date="2026-01-28T23:43:00Z" w16du:dateUtc="2026-01-29T07:43:00Z">
        <w:r w:rsidR="000F2075">
          <w:t xml:space="preserve">, </w:t>
        </w:r>
      </w:ins>
      <w:ins w:id="112" w:author="Corey Albright" w:date="2026-01-28T23:34:00Z" w16du:dateUtc="2026-01-29T07:34:00Z">
        <w:r w:rsidRPr="00C44473">
          <w:t>have shown measurable improvement, though they remain subject to external factors and long-term project complexity.</w:t>
        </w:r>
      </w:ins>
    </w:p>
    <w:p w14:paraId="1471BFE4" w14:textId="77777777" w:rsidR="00A96C7C" w:rsidRPr="00C44473" w:rsidRDefault="00A96C7C" w:rsidP="00A96C7C">
      <w:pPr>
        <w:spacing w:after="0"/>
        <w:rPr>
          <w:ins w:id="113" w:author="Corey Albright" w:date="2026-01-28T23:34:00Z" w16du:dateUtc="2026-01-29T07:34:00Z"/>
        </w:rPr>
        <w:pPrChange w:id="114" w:author="Corey Albright" w:date="2026-01-29T00:09:00Z" w16du:dateUtc="2026-01-29T08:09:00Z">
          <w:pPr/>
        </w:pPrChange>
      </w:pPr>
    </w:p>
    <w:p w14:paraId="6F99FAB4" w14:textId="77777777" w:rsidR="00C44473" w:rsidRDefault="00C44473" w:rsidP="00C44473">
      <w:pPr>
        <w:spacing w:after="0"/>
        <w:rPr>
          <w:ins w:id="115" w:author="Corey Albright" w:date="2026-01-29T00:09:00Z" w16du:dateUtc="2026-01-29T08:09:00Z"/>
        </w:rPr>
      </w:pPr>
      <w:ins w:id="116" w:author="Corey Albright" w:date="2026-01-28T23:34:00Z" w16du:dateUtc="2026-01-29T07:34:00Z">
        <w:r w:rsidRPr="00C44473">
          <w:t>The Committee recognizes that not all audit findings are capable of immediate or permanent resolution and that continuous improvement, rather than the absence of all findings, represents a reasonable and appropriate benchmark for long-term franchise oversight.</w:t>
        </w:r>
      </w:ins>
    </w:p>
    <w:p w14:paraId="59B9E985" w14:textId="77777777" w:rsidR="00A96C7C" w:rsidRPr="00C44473" w:rsidRDefault="00A96C7C" w:rsidP="00C44473">
      <w:pPr>
        <w:spacing w:after="0"/>
        <w:rPr>
          <w:ins w:id="117" w:author="Corey Albright" w:date="2026-01-28T23:34:00Z" w16du:dateUtc="2026-01-29T07:34:00Z"/>
        </w:rPr>
        <w:pPrChange w:id="118" w:author="Corey Albright" w:date="2026-01-28T23:34:00Z" w16du:dateUtc="2026-01-29T07:34:00Z">
          <w:pPr/>
        </w:pPrChange>
      </w:pPr>
    </w:p>
    <w:p w14:paraId="39028FF7" w14:textId="77777777" w:rsidR="00C44473" w:rsidRPr="00C44473" w:rsidRDefault="00C44473" w:rsidP="00C44473">
      <w:pPr>
        <w:spacing w:after="0"/>
        <w:rPr>
          <w:ins w:id="119" w:author="Corey Albright" w:date="2026-01-28T23:34:00Z" w16du:dateUtc="2026-01-29T07:34:00Z"/>
          <w:b/>
          <w:bCs/>
          <w:rPrChange w:id="120" w:author="Corey Albright" w:date="2026-01-28T23:34:00Z" w16du:dateUtc="2026-01-29T07:34:00Z">
            <w:rPr>
              <w:ins w:id="121" w:author="Corey Albright" w:date="2026-01-28T23:34:00Z" w16du:dateUtc="2026-01-29T07:34:00Z"/>
            </w:rPr>
          </w:rPrChange>
        </w:rPr>
        <w:pPrChange w:id="122" w:author="Corey Albright" w:date="2026-01-28T23:34:00Z" w16du:dateUtc="2026-01-29T07:34:00Z">
          <w:pPr/>
        </w:pPrChange>
      </w:pPr>
      <w:ins w:id="123" w:author="Corey Albright" w:date="2026-01-28T23:34:00Z" w16du:dateUtc="2026-01-29T07:34:00Z">
        <w:r w:rsidRPr="00C44473">
          <w:rPr>
            <w:b/>
            <w:bCs/>
            <w:rPrChange w:id="124" w:author="Corey Albright" w:date="2026-01-28T23:34:00Z" w16du:dateUtc="2026-01-29T07:34:00Z">
              <w:rPr/>
            </w:rPrChange>
          </w:rPr>
          <w:t>Committee Recommendation</w:t>
        </w:r>
      </w:ins>
    </w:p>
    <w:p w14:paraId="563DC647" w14:textId="47CCEFB6" w:rsidR="00C44473" w:rsidRPr="00C44473" w:rsidRDefault="00C44473" w:rsidP="00A96C7C">
      <w:pPr>
        <w:spacing w:after="0"/>
        <w:rPr>
          <w:ins w:id="125" w:author="Corey Albright" w:date="2026-01-28T23:34:00Z" w16du:dateUtc="2026-01-29T07:34:00Z"/>
        </w:rPr>
        <w:pPrChange w:id="126" w:author="Corey Albright" w:date="2026-01-29T00:11:00Z" w16du:dateUtc="2026-01-29T08:11:00Z">
          <w:pPr>
            <w:pStyle w:val="ListParagraph"/>
            <w:numPr>
              <w:numId w:val="37"/>
            </w:numPr>
            <w:ind w:hanging="360"/>
          </w:pPr>
        </w:pPrChange>
      </w:pPr>
      <w:ins w:id="127" w:author="Corey Albright" w:date="2026-01-28T23:34:00Z" w16du:dateUtc="2026-01-29T07:34:00Z">
        <w:r w:rsidRPr="00C44473">
          <w:t>The Committee recommends continued monitoring of prior audit themes to ensure sustained progress, while acknowledging that some matters require ongoing management rather than one-time corrective action.</w:t>
        </w:r>
      </w:ins>
      <w:ins w:id="128" w:author="Corey Albright" w:date="2026-01-29T00:09:00Z" w16du:dateUtc="2026-01-29T08:09:00Z">
        <w:r w:rsidR="00A96C7C" w:rsidRPr="00A96C7C">
          <w:t xml:space="preserve"> </w:t>
        </w:r>
        <w:r w:rsidR="00A96C7C" w:rsidRPr="00A96C7C">
          <w:t>In addition, the Committee recommends the following process improvements:</w:t>
        </w:r>
      </w:ins>
    </w:p>
    <w:p w14:paraId="1DB20E2A" w14:textId="08C705FF" w:rsidR="00F07212" w:rsidRDefault="00F07212" w:rsidP="00215FA1">
      <w:pPr>
        <w:pStyle w:val="ListParagraph"/>
        <w:numPr>
          <w:ilvl w:val="0"/>
          <w:numId w:val="37"/>
        </w:numPr>
      </w:pPr>
      <w:r>
        <w:t xml:space="preserve">Create </w:t>
      </w:r>
      <w:r w:rsidR="000A7617">
        <w:t xml:space="preserve">a plain language summary of all agreements, purpose, process, and timelines for the Committee and the </w:t>
      </w:r>
      <w:r>
        <w:t>public to better understand.</w:t>
      </w:r>
    </w:p>
    <w:p w14:paraId="52D61A6D" w14:textId="40A101BC" w:rsidR="00F07212" w:rsidRDefault="00F07212" w:rsidP="00215FA1">
      <w:pPr>
        <w:pStyle w:val="ListParagraph"/>
        <w:numPr>
          <w:ilvl w:val="0"/>
          <w:numId w:val="37"/>
        </w:numPr>
      </w:pPr>
      <w:r>
        <w:t>Align all agreement renegotiation timelines to coincide with FCRC biennial review cycle</w:t>
      </w:r>
      <w:r w:rsidR="001B0981">
        <w:t xml:space="preserve"> to ensure more effective public engagement.</w:t>
      </w:r>
    </w:p>
    <w:p w14:paraId="3BE49926" w14:textId="435817B3" w:rsidR="00494D02" w:rsidRPr="00494D02" w:rsidRDefault="00F07212" w:rsidP="00215FA1">
      <w:pPr>
        <w:pStyle w:val="ListParagraph"/>
        <w:numPr>
          <w:ilvl w:val="0"/>
          <w:numId w:val="37"/>
        </w:numPr>
      </w:pPr>
      <w:r>
        <w:t>Provide FCRC access to draft audit findings for preliminary review</w:t>
      </w:r>
    </w:p>
    <w:p w14:paraId="2D98287E" w14:textId="16C2F7BA" w:rsidR="00750F36" w:rsidRDefault="0042465F" w:rsidP="0042465F">
      <w:pPr>
        <w:pStyle w:val="Heading2"/>
      </w:pPr>
      <w:bookmarkStart w:id="129" w:name="_Toc218069768"/>
      <w:r>
        <w:t>4.</w:t>
      </w:r>
      <w:r w:rsidR="000A7617">
        <w:t>3</w:t>
      </w:r>
      <w:r>
        <w:t xml:space="preserve"> O</w:t>
      </w:r>
      <w:r w:rsidR="00963D81">
        <w:t xml:space="preserve">ngoing </w:t>
      </w:r>
      <w:r w:rsidR="00384A02">
        <w:t>Oversight</w:t>
      </w:r>
      <w:r w:rsidR="00963D81">
        <w:t xml:space="preserve"> Recommendations</w:t>
      </w:r>
      <w:bookmarkEnd w:id="129"/>
    </w:p>
    <w:p w14:paraId="1CA153AF" w14:textId="77777777" w:rsidR="00A96C7C" w:rsidRPr="00A96C7C" w:rsidRDefault="00A96C7C" w:rsidP="00A96C7C">
      <w:pPr>
        <w:spacing w:after="0"/>
        <w:rPr>
          <w:ins w:id="130" w:author="Corey Albright" w:date="2026-01-29T00:12:00Z" w16du:dateUtc="2026-01-29T08:12:00Z"/>
          <w:b/>
          <w:bCs/>
          <w:rPrChange w:id="131" w:author="Corey Albright" w:date="2026-01-29T00:12:00Z" w16du:dateUtc="2026-01-29T08:12:00Z">
            <w:rPr>
              <w:ins w:id="132" w:author="Corey Albright" w:date="2026-01-29T00:12:00Z" w16du:dateUtc="2026-01-29T08:12:00Z"/>
            </w:rPr>
          </w:rPrChange>
        </w:rPr>
        <w:pPrChange w:id="133" w:author="Corey Albright" w:date="2026-01-29T00:12:00Z" w16du:dateUtc="2026-01-29T08:12:00Z">
          <w:pPr/>
        </w:pPrChange>
      </w:pPr>
      <w:ins w:id="134" w:author="Corey Albright" w:date="2026-01-29T00:12:00Z" w16du:dateUtc="2026-01-29T08:12:00Z">
        <w:r w:rsidRPr="00A96C7C">
          <w:rPr>
            <w:b/>
            <w:bCs/>
            <w:rPrChange w:id="135" w:author="Corey Albright" w:date="2026-01-29T00:12:00Z" w16du:dateUtc="2026-01-29T08:12:00Z">
              <w:rPr/>
            </w:rPrChange>
          </w:rPr>
          <w:t>Committee Observation</w:t>
        </w:r>
      </w:ins>
    </w:p>
    <w:p w14:paraId="56E1DFDC" w14:textId="741411B9" w:rsidR="00A96C7C" w:rsidRDefault="00A96C7C" w:rsidP="00A96C7C">
      <w:pPr>
        <w:spacing w:after="0"/>
        <w:rPr>
          <w:ins w:id="136" w:author="Corey Albright" w:date="2026-01-29T00:17:00Z" w16du:dateUtc="2026-01-29T08:17:00Z"/>
        </w:rPr>
      </w:pPr>
      <w:ins w:id="137" w:author="Corey Albright" w:date="2026-01-29T00:12:00Z" w16du:dateUtc="2026-01-29T08:12:00Z">
        <w:r w:rsidRPr="00A96C7C">
          <w:t>The Committee observed that not all franchise-related activities present equal levels of risk, complexity, or public concern, and that oversight resources should be applied proportionally to areas of greatest impact.</w:t>
        </w:r>
      </w:ins>
    </w:p>
    <w:p w14:paraId="0A195387" w14:textId="3AA65275" w:rsidR="00E2427D" w:rsidRPr="00E2427D" w:rsidRDefault="00E2427D" w:rsidP="00A96C7C">
      <w:pPr>
        <w:spacing w:after="0"/>
        <w:rPr>
          <w:ins w:id="138" w:author="Corey Albright" w:date="2026-01-29T00:12:00Z" w16du:dateUtc="2026-01-29T08:12:00Z"/>
          <w:b/>
          <w:bCs/>
          <w:rPrChange w:id="139" w:author="Corey Albright" w:date="2026-01-29T00:17:00Z" w16du:dateUtc="2026-01-29T08:17:00Z">
            <w:rPr>
              <w:ins w:id="140" w:author="Corey Albright" w:date="2026-01-29T00:12:00Z" w16du:dateUtc="2026-01-29T08:12:00Z"/>
            </w:rPr>
          </w:rPrChange>
        </w:rPr>
        <w:pPrChange w:id="141" w:author="Corey Albright" w:date="2026-01-29T00:12:00Z" w16du:dateUtc="2026-01-29T08:12:00Z">
          <w:pPr>
            <w:pStyle w:val="ListParagraph"/>
            <w:numPr>
              <w:numId w:val="38"/>
            </w:numPr>
            <w:ind w:hanging="360"/>
          </w:pPr>
        </w:pPrChange>
      </w:pPr>
      <w:ins w:id="142" w:author="Corey Albright" w:date="2026-01-29T00:17:00Z" w16du:dateUtc="2026-01-29T08:17:00Z">
        <w:r w:rsidRPr="00E2427D">
          <w:rPr>
            <w:b/>
            <w:bCs/>
            <w:rPrChange w:id="143" w:author="Corey Albright" w:date="2026-01-29T00:17:00Z" w16du:dateUtc="2026-01-29T08:17:00Z">
              <w:rPr/>
            </w:rPrChange>
          </w:rPr>
          <w:lastRenderedPageBreak/>
          <w:t>Committee Recommendation</w:t>
        </w:r>
      </w:ins>
    </w:p>
    <w:p w14:paraId="7E173D49" w14:textId="666F4CCA" w:rsidR="00031F3D" w:rsidRDefault="00384A02" w:rsidP="00AE2CA3">
      <w:pPr>
        <w:pStyle w:val="ListParagraph"/>
        <w:numPr>
          <w:ilvl w:val="0"/>
          <w:numId w:val="38"/>
        </w:numPr>
      </w:pPr>
      <w:r w:rsidRPr="00384A02">
        <w:t>Establish success criteria beyond basic audit compliance</w:t>
      </w:r>
      <w:r w:rsidR="00031F3D">
        <w:t>. This should include financial impacts or other impacts to the City, or the constituents in the various Agreements.</w:t>
      </w:r>
      <w:r w:rsidRPr="00384A02">
        <w:t xml:space="preserve"> </w:t>
      </w:r>
    </w:p>
    <w:p w14:paraId="3167B1B3" w14:textId="281C36DD" w:rsidR="00384A02" w:rsidRDefault="001E19C1" w:rsidP="00AE2CA3">
      <w:pPr>
        <w:pStyle w:val="ListParagraph"/>
        <w:numPr>
          <w:ilvl w:val="0"/>
          <w:numId w:val="38"/>
        </w:numPr>
      </w:pPr>
      <w:r>
        <w:t xml:space="preserve">Committee should provide all public comment heard during Committee meetings and share those in their report and recommendations to City Council. </w:t>
      </w:r>
    </w:p>
    <w:p w14:paraId="018B708C" w14:textId="4817D2D3" w:rsidR="00BC737B" w:rsidRPr="00384A02" w:rsidRDefault="00BC737B" w:rsidP="00BC737B">
      <w:pPr>
        <w:pStyle w:val="ListParagraph"/>
        <w:numPr>
          <w:ilvl w:val="0"/>
          <w:numId w:val="38"/>
        </w:numPr>
      </w:pPr>
      <w:r>
        <w:t>Establish structured public input opportunities earlier in agreement negotiation process with comprehensive timeline showing all agreement schedules</w:t>
      </w:r>
    </w:p>
    <w:p w14:paraId="7C0FB557" w14:textId="6722E6D3" w:rsidR="00AE2CA3" w:rsidRDefault="00384A02" w:rsidP="000A7617">
      <w:pPr>
        <w:pStyle w:val="ListParagraph"/>
        <w:numPr>
          <w:ilvl w:val="0"/>
          <w:numId w:val="38"/>
        </w:numPr>
        <w:rPr>
          <w:ins w:id="144" w:author="Corey Albright" w:date="2026-01-29T00:28:00Z" w16du:dateUtc="2026-01-29T08:28:00Z"/>
        </w:rPr>
      </w:pPr>
      <w:r w:rsidRPr="00384A02">
        <w:t>Enhance Phase 2 audit scope to analyze cost drivers, particularly overhead charges in undergrounding projects</w:t>
      </w:r>
    </w:p>
    <w:p w14:paraId="596D6C9F" w14:textId="0EC17CBD" w:rsidR="004A17F3" w:rsidRDefault="004A17F3" w:rsidP="000A7617">
      <w:pPr>
        <w:pStyle w:val="ListParagraph"/>
        <w:numPr>
          <w:ilvl w:val="0"/>
          <w:numId w:val="38"/>
        </w:numPr>
      </w:pPr>
      <w:ins w:id="145" w:author="Corey Albright" w:date="2026-01-29T00:28:00Z" w16du:dateUtc="2026-01-29T08:28:00Z">
        <w:r w:rsidRPr="004A17F3">
          <w:t>Develop a standardized reporting framework across franchise-related agreements to improve consistency, comparability, and ease of review for the Committee, City Council, and the public.</w:t>
        </w:r>
      </w:ins>
    </w:p>
    <w:p w14:paraId="1DD233FC" w14:textId="0E4AA4BB" w:rsidR="00750F36" w:rsidRDefault="0063433A" w:rsidP="0063433A">
      <w:pPr>
        <w:pStyle w:val="Heading2"/>
        <w:rPr>
          <w:ins w:id="146" w:author="Corey Albright" w:date="2026-01-29T00:19:00Z" w16du:dateUtc="2026-01-29T08:19:00Z"/>
        </w:rPr>
      </w:pPr>
      <w:bookmarkStart w:id="147" w:name="_Toc218069770"/>
      <w:r>
        <w:t>4.</w:t>
      </w:r>
      <w:del w:id="148" w:author="Corey Albright" w:date="2026-01-28T23:46:00Z" w16du:dateUtc="2026-01-29T07:46:00Z">
        <w:r w:rsidDel="000F2075">
          <w:delText>6</w:delText>
        </w:r>
      </w:del>
      <w:ins w:id="149" w:author="Corey Albright" w:date="2026-01-28T23:46:00Z" w16du:dateUtc="2026-01-29T07:46:00Z">
        <w:r w:rsidR="000F2075">
          <w:t>4</w:t>
        </w:r>
      </w:ins>
      <w:r>
        <w:t xml:space="preserve"> </w:t>
      </w:r>
      <w:commentRangeStart w:id="150"/>
      <w:r w:rsidR="001E19C1">
        <w:t xml:space="preserve">Advice </w:t>
      </w:r>
      <w:r w:rsidR="00750F36">
        <w:t>for Future FCRC</w:t>
      </w:r>
      <w:bookmarkEnd w:id="147"/>
      <w:commentRangeEnd w:id="150"/>
      <w:r w:rsidR="001E19C1">
        <w:rPr>
          <w:rStyle w:val="CommentReference"/>
          <w:sz w:val="26"/>
          <w:szCs w:val="26"/>
        </w:rPr>
        <w:commentReference w:id="150"/>
      </w:r>
    </w:p>
    <w:p w14:paraId="1BD451D7" w14:textId="77777777" w:rsidR="00E2427D" w:rsidRPr="00E2427D" w:rsidRDefault="00E2427D" w:rsidP="00E2427D">
      <w:pPr>
        <w:spacing w:after="0"/>
        <w:rPr>
          <w:ins w:id="151" w:author="Corey Albright" w:date="2026-01-29T00:19:00Z" w16du:dateUtc="2026-01-29T08:19:00Z"/>
          <w:b/>
          <w:bCs/>
          <w:rPrChange w:id="152" w:author="Corey Albright" w:date="2026-01-29T00:19:00Z" w16du:dateUtc="2026-01-29T08:19:00Z">
            <w:rPr>
              <w:ins w:id="153" w:author="Corey Albright" w:date="2026-01-29T00:19:00Z" w16du:dateUtc="2026-01-29T08:19:00Z"/>
            </w:rPr>
          </w:rPrChange>
        </w:rPr>
        <w:pPrChange w:id="154" w:author="Corey Albright" w:date="2026-01-29T00:19:00Z" w16du:dateUtc="2026-01-29T08:19:00Z">
          <w:pPr/>
        </w:pPrChange>
      </w:pPr>
      <w:ins w:id="155" w:author="Corey Albright" w:date="2026-01-29T00:19:00Z" w16du:dateUtc="2026-01-29T08:19:00Z">
        <w:r w:rsidRPr="00E2427D">
          <w:rPr>
            <w:b/>
            <w:bCs/>
            <w:rPrChange w:id="156" w:author="Corey Albright" w:date="2026-01-29T00:19:00Z" w16du:dateUtc="2026-01-29T08:19:00Z">
              <w:rPr/>
            </w:rPrChange>
          </w:rPr>
          <w:t>Committee Observation</w:t>
        </w:r>
      </w:ins>
    </w:p>
    <w:p w14:paraId="7E5B3288" w14:textId="3B546BC3" w:rsidR="00E2427D" w:rsidRPr="00E2427D" w:rsidRDefault="00E2427D" w:rsidP="00E2427D">
      <w:pPr>
        <w:spacing w:after="0"/>
        <w:pPrChange w:id="157" w:author="Corey Albright" w:date="2026-01-29T00:19:00Z" w16du:dateUtc="2026-01-29T08:19:00Z">
          <w:pPr>
            <w:pStyle w:val="Heading2"/>
          </w:pPr>
        </w:pPrChange>
      </w:pPr>
      <w:ins w:id="158" w:author="Corey Albright" w:date="2026-01-29T00:19:00Z" w16du:dateUtc="2026-01-29T08:19:00Z">
        <w:r w:rsidRPr="00E2427D">
          <w:t>The Committee found that clarity of scope, timing, and access to information are critical to enabling volunteer committee members to effectively fulfill their role. Early orientation, realistic timelines, and clear differentiation between audit review responsibilities and broader policy discussions would strengthen future review cycles and improve overall effectiveness.</w:t>
        </w:r>
      </w:ins>
    </w:p>
    <w:p w14:paraId="5688C132" w14:textId="388854B4" w:rsidR="00D14F0F" w:rsidRPr="00D14F0F" w:rsidDel="00E2427D" w:rsidRDefault="006C335D" w:rsidP="007D03E1">
      <w:pPr>
        <w:pStyle w:val="ListParagraph"/>
        <w:ind w:left="360"/>
        <w:rPr>
          <w:del w:id="159" w:author="Corey Albright" w:date="2026-01-29T00:19:00Z" w16du:dateUtc="2026-01-29T08:19:00Z"/>
        </w:rPr>
      </w:pPr>
      <w:commentRangeStart w:id="160"/>
      <w:del w:id="161" w:author="Corey Albright" w:date="2026-01-29T00:19:00Z" w16du:dateUtc="2026-01-29T08:19:00Z">
        <w:r w:rsidRPr="006C335D" w:rsidDel="00E2427D">
          <w:rPr>
            <w:highlight w:val="yellow"/>
          </w:rPr>
          <w:delText>[TO BE UPDATED]</w:delText>
        </w:r>
      </w:del>
    </w:p>
    <w:p w14:paraId="279A8C96" w14:textId="6B0EBFFF" w:rsidR="00E8457B" w:rsidRDefault="00E8457B" w:rsidP="000F24F8">
      <w:pPr>
        <w:pStyle w:val="Heading1"/>
        <w:numPr>
          <w:ilvl w:val="0"/>
          <w:numId w:val="35"/>
        </w:numPr>
      </w:pPr>
      <w:bookmarkStart w:id="162" w:name="_Toc218069771"/>
      <w:commentRangeStart w:id="163"/>
      <w:commentRangeStart w:id="164"/>
      <w:commentRangeStart w:id="165"/>
      <w:r w:rsidRPr="00E8457B">
        <w:t>Recommendation</w:t>
      </w:r>
      <w:r w:rsidR="00863E47">
        <w:t>s</w:t>
      </w:r>
      <w:commentRangeEnd w:id="160"/>
      <w:r w:rsidR="000D1440" w:rsidRPr="00E8457B">
        <w:rPr>
          <w:rStyle w:val="CommentReference"/>
          <w:sz w:val="32"/>
          <w:szCs w:val="32"/>
        </w:rPr>
        <w:commentReference w:id="160"/>
      </w:r>
      <w:r w:rsidRPr="00E8457B">
        <w:t xml:space="preserve"> on</w:t>
      </w:r>
      <w:r w:rsidR="00863E47">
        <w:t xml:space="preserve"> the</w:t>
      </w:r>
      <w:r w:rsidRPr="00E8457B">
        <w:t xml:space="preserve"> </w:t>
      </w:r>
      <w:r w:rsidR="00863E47">
        <w:t>A</w:t>
      </w:r>
      <w:r w:rsidRPr="00E8457B">
        <w:t xml:space="preserve">utomatic </w:t>
      </w:r>
      <w:r w:rsidR="00863E47">
        <w:t>R</w:t>
      </w:r>
      <w:r w:rsidRPr="00E8457B">
        <w:t xml:space="preserve">enewal of the </w:t>
      </w:r>
      <w:r w:rsidR="00863E47">
        <w:t>S</w:t>
      </w:r>
      <w:r w:rsidRPr="00E8457B">
        <w:t xml:space="preserve">econdary </w:t>
      </w:r>
      <w:r w:rsidR="00863E47">
        <w:t>T</w:t>
      </w:r>
      <w:r w:rsidRPr="00E8457B">
        <w:t>erm</w:t>
      </w:r>
      <w:bookmarkEnd w:id="162"/>
      <w:commentRangeEnd w:id="163"/>
      <w:r w:rsidR="004649AC">
        <w:rPr>
          <w:rStyle w:val="CommentReference"/>
          <w:sz w:val="32"/>
          <w:szCs w:val="32"/>
        </w:rPr>
        <w:commentReference w:id="163"/>
      </w:r>
      <w:commentRangeEnd w:id="164"/>
      <w:r w:rsidR="00A72CA0">
        <w:rPr>
          <w:rStyle w:val="CommentReference"/>
          <w:sz w:val="32"/>
          <w:szCs w:val="32"/>
        </w:rPr>
        <w:commentReference w:id="164"/>
      </w:r>
      <w:commentRangeEnd w:id="165"/>
      <w:r w:rsidR="00A72CA0">
        <w:rPr>
          <w:rStyle w:val="CommentReference"/>
          <w:sz w:val="32"/>
          <w:szCs w:val="32"/>
        </w:rPr>
        <w:commentReference w:id="165"/>
      </w:r>
    </w:p>
    <w:p w14:paraId="50D7A72C" w14:textId="7AB59770" w:rsidR="00FF6BD5" w:rsidRDefault="00EC6098" w:rsidP="00EC6098">
      <w:pPr>
        <w:pStyle w:val="Heading2"/>
      </w:pPr>
      <w:bookmarkStart w:id="166" w:name="_Toc218069772"/>
      <w:r>
        <w:t>5.1 Framework for Decision</w:t>
      </w:r>
      <w:bookmarkEnd w:id="166"/>
    </w:p>
    <w:p w14:paraId="749C5E1B" w14:textId="531BB938" w:rsidR="00EC6098" w:rsidRDefault="00EC6098" w:rsidP="00EC6098">
      <w:r w:rsidRPr="00EC6098">
        <w:t>The Committee recommends that City Council make determinations based on both specific agreements or related MOUs and the overall impact and intent of the broader agreement process and structure.</w:t>
      </w:r>
    </w:p>
    <w:p w14:paraId="65697C4B" w14:textId="2A40722F" w:rsidR="00535EC9" w:rsidRDefault="00535EC9" w:rsidP="00B654A8">
      <w:pPr>
        <w:pStyle w:val="Heading2"/>
      </w:pPr>
      <w:bookmarkStart w:id="167" w:name="_Toc218069773"/>
      <w:r>
        <w:t>5.2 Committee Recommendation</w:t>
      </w:r>
      <w:bookmarkEnd w:id="167"/>
    </w:p>
    <w:p w14:paraId="69BAB687" w14:textId="02E1396D" w:rsidR="00B654A8" w:rsidRDefault="00B654A8" w:rsidP="00B654A8">
      <w:r>
        <w:t>CONDITION: All franchise-related agreement renegotiation schedules or processes must be aligned to allow for meaningful public and Council input before agreements are finalized or updated</w:t>
      </w:r>
    </w:p>
    <w:p w14:paraId="05E2711D" w14:textId="37742D1B" w:rsidR="00B654A8" w:rsidRDefault="00B654A8" w:rsidP="00B654A8">
      <w:r>
        <w:t>The Committee's recommendation is based on the following factors:</w:t>
      </w:r>
    </w:p>
    <w:p w14:paraId="3E5E95A6" w14:textId="77777777" w:rsidR="00B654A8" w:rsidRDefault="00B654A8" w:rsidP="00B654A8">
      <w:pPr>
        <w:pStyle w:val="ListParagraph"/>
        <w:numPr>
          <w:ilvl w:val="0"/>
          <w:numId w:val="7"/>
        </w:numPr>
      </w:pPr>
      <w:r w:rsidRPr="00605C93">
        <w:rPr>
          <w:b/>
          <w:bCs/>
        </w:rPr>
        <w:t>Compliance Assessment:</w:t>
      </w:r>
      <w:r>
        <w:t xml:space="preserve"> SDG&amp;E demonstrated substantial/adequate/insufficient compliance with franchise fee payments, Administrative MOU requirements, Utility Undergrounding MOU obligations, and Energy Cooperation Agreement commitments during the review period. While two audit findings were identified, they were characterized as not to be significant to audit objectives</w:t>
      </w:r>
    </w:p>
    <w:p w14:paraId="1AEA3F97" w14:textId="77777777" w:rsidR="0005321A" w:rsidRDefault="00B654A8" w:rsidP="00B654A8">
      <w:pPr>
        <w:pStyle w:val="ListParagraph"/>
        <w:numPr>
          <w:ilvl w:val="0"/>
          <w:numId w:val="7"/>
        </w:numPr>
      </w:pPr>
      <w:r w:rsidRPr="00605C93">
        <w:rPr>
          <w:b/>
          <w:bCs/>
        </w:rPr>
        <w:t>Cost and Financial Considerations:</w:t>
      </w:r>
      <w:r>
        <w:t xml:space="preserve"> Utility undergrounding costs remain at the high end of the state range, and transparency regarding overhead charges requires improvement. The City receives $</w:t>
      </w:r>
      <w:r w:rsidRPr="00AD60C7">
        <w:rPr>
          <w:highlight w:val="yellow"/>
        </w:rPr>
        <w:t>XX</w:t>
      </w:r>
      <w:r>
        <w:t xml:space="preserve"> annually in franchise fees, which represents a </w:t>
      </w:r>
      <w:r w:rsidRPr="00605C93">
        <w:rPr>
          <w:highlight w:val="yellow"/>
        </w:rPr>
        <w:t>significant….</w:t>
      </w:r>
      <w:r>
        <w:t xml:space="preserve"> Financial oversight mechanisms are adequate/need strengthening.</w:t>
      </w:r>
    </w:p>
    <w:p w14:paraId="53444C9F" w14:textId="77777777" w:rsidR="0005321A" w:rsidRDefault="00B654A8" w:rsidP="00B654A8">
      <w:pPr>
        <w:pStyle w:val="ListParagraph"/>
        <w:numPr>
          <w:ilvl w:val="0"/>
          <w:numId w:val="7"/>
        </w:numPr>
      </w:pPr>
      <w:r w:rsidRPr="00605C93">
        <w:rPr>
          <w:b/>
          <w:bCs/>
        </w:rPr>
        <w:t>Responsiveness to Previous Recommendations</w:t>
      </w:r>
      <w:r>
        <w:t>: Previous findings were remediated or TBD.</w:t>
      </w:r>
    </w:p>
    <w:p w14:paraId="513CD763" w14:textId="77777777" w:rsidR="0005321A" w:rsidRDefault="00B654A8" w:rsidP="00B654A8">
      <w:pPr>
        <w:pStyle w:val="ListParagraph"/>
        <w:numPr>
          <w:ilvl w:val="0"/>
          <w:numId w:val="7"/>
        </w:numPr>
      </w:pPr>
      <w:r w:rsidRPr="00605C93">
        <w:rPr>
          <w:b/>
          <w:bCs/>
        </w:rPr>
        <w:t>Progress on Climate Action Plan Goals</w:t>
      </w:r>
      <w:r>
        <w:t xml:space="preserve">: The ECA has resulted in limited progress toward the City's climate goals beyond business-as-usual activities. </w:t>
      </w:r>
    </w:p>
    <w:p w14:paraId="4B512F31" w14:textId="77777777" w:rsidR="0005321A" w:rsidRDefault="00B654A8" w:rsidP="00B654A8">
      <w:pPr>
        <w:pStyle w:val="ListParagraph"/>
        <w:numPr>
          <w:ilvl w:val="0"/>
          <w:numId w:val="7"/>
        </w:numPr>
      </w:pPr>
      <w:r w:rsidRPr="00605C93">
        <w:rPr>
          <w:b/>
          <w:bCs/>
        </w:rPr>
        <w:t>Public Input and Community Concerns</w:t>
      </w:r>
      <w:r>
        <w:t>: The Committee received public comment regarding [</w:t>
      </w:r>
      <w:r w:rsidRPr="00605C93">
        <w:rPr>
          <w:highlight w:val="yellow"/>
        </w:rPr>
        <w:t>summarize</w:t>
      </w:r>
      <w:r>
        <w:t>] The Committee has incorporated these concerns into its recommendations and assessment.</w:t>
      </w:r>
    </w:p>
    <w:p w14:paraId="5F2F59CB" w14:textId="55F8F80F" w:rsidR="00B654A8" w:rsidRDefault="00B654A8" w:rsidP="00B654A8">
      <w:pPr>
        <w:pStyle w:val="ListParagraph"/>
        <w:numPr>
          <w:ilvl w:val="0"/>
          <w:numId w:val="7"/>
        </w:numPr>
      </w:pPr>
      <w:r w:rsidRPr="00605C93">
        <w:rPr>
          <w:b/>
          <w:bCs/>
        </w:rPr>
        <w:lastRenderedPageBreak/>
        <w:t>Alternative Options:</w:t>
      </w:r>
      <w:r>
        <w:t xml:space="preserve"> [The Committee has considered the City's ongoing municipalization feasibility study and recognizes that conditional renewal would preserve maximum flexibility for future options/allowing renewal does not preclude future municipalization studies or efforts.</w:t>
      </w:r>
    </w:p>
    <w:p w14:paraId="30C0BE51" w14:textId="75687F66" w:rsidR="0005321A" w:rsidRDefault="00B654A8" w:rsidP="00B654A8">
      <w:r w:rsidRPr="00AD60C7">
        <w:rPr>
          <w:b/>
          <w:bCs/>
        </w:rPr>
        <w:t>Conclusion</w:t>
      </w:r>
      <w:r>
        <w:t>: Based on the totality of these factors, the Committee believes that conditionally allowing automatic renewal best serves the interests of San Diego ratepayers and supports the City's policy objectives regarding these agreements.</w:t>
      </w:r>
    </w:p>
    <w:p w14:paraId="44EC5567" w14:textId="77777777" w:rsidR="0005321A" w:rsidRDefault="0005321A">
      <w:r>
        <w:br w:type="page"/>
      </w:r>
    </w:p>
    <w:p w14:paraId="5F164BD8" w14:textId="77777777" w:rsidR="00535EC9" w:rsidRPr="00EC6098" w:rsidRDefault="00535EC9" w:rsidP="00B654A8"/>
    <w:p w14:paraId="1C5B6A7B" w14:textId="77777777" w:rsidR="007A7FD9" w:rsidRDefault="007A7FD9" w:rsidP="007A7FD9">
      <w:pPr>
        <w:pStyle w:val="Heading1"/>
        <w:jc w:val="center"/>
        <w:rPr>
          <w:sz w:val="44"/>
          <w:szCs w:val="44"/>
        </w:rPr>
      </w:pPr>
    </w:p>
    <w:p w14:paraId="6D8602D5" w14:textId="77777777" w:rsidR="007A7FD9" w:rsidRDefault="007A7FD9" w:rsidP="007A7FD9">
      <w:pPr>
        <w:pStyle w:val="Heading1"/>
        <w:jc w:val="center"/>
        <w:rPr>
          <w:sz w:val="44"/>
          <w:szCs w:val="44"/>
        </w:rPr>
      </w:pPr>
    </w:p>
    <w:p w14:paraId="0FC0659F" w14:textId="77777777" w:rsidR="007A7FD9" w:rsidRDefault="007A7FD9" w:rsidP="007A7FD9">
      <w:pPr>
        <w:pStyle w:val="Heading1"/>
        <w:jc w:val="center"/>
        <w:rPr>
          <w:sz w:val="44"/>
          <w:szCs w:val="44"/>
        </w:rPr>
      </w:pPr>
    </w:p>
    <w:p w14:paraId="2969924A" w14:textId="77777777" w:rsidR="007A7FD9" w:rsidRDefault="007A7FD9" w:rsidP="007A7FD9">
      <w:pPr>
        <w:pStyle w:val="Heading1"/>
        <w:jc w:val="center"/>
        <w:rPr>
          <w:sz w:val="44"/>
          <w:szCs w:val="44"/>
        </w:rPr>
      </w:pPr>
    </w:p>
    <w:p w14:paraId="5E06B7FB" w14:textId="77777777" w:rsidR="007A7FD9" w:rsidRDefault="007A7FD9" w:rsidP="007A7FD9">
      <w:pPr>
        <w:pStyle w:val="Heading1"/>
        <w:jc w:val="center"/>
        <w:rPr>
          <w:sz w:val="44"/>
          <w:szCs w:val="44"/>
        </w:rPr>
      </w:pPr>
    </w:p>
    <w:p w14:paraId="4BE37C8C" w14:textId="77777777" w:rsidR="007A7FD9" w:rsidRDefault="007A7FD9" w:rsidP="007A7FD9">
      <w:pPr>
        <w:pStyle w:val="Heading1"/>
        <w:jc w:val="center"/>
        <w:rPr>
          <w:sz w:val="44"/>
          <w:szCs w:val="44"/>
        </w:rPr>
      </w:pPr>
    </w:p>
    <w:p w14:paraId="56D92A8A" w14:textId="24D48EB1" w:rsidR="000D796D" w:rsidRPr="007A7FD9" w:rsidRDefault="00FF6BD5" w:rsidP="007A7FD9">
      <w:pPr>
        <w:pStyle w:val="Heading1"/>
        <w:jc w:val="center"/>
        <w:rPr>
          <w:sz w:val="44"/>
          <w:szCs w:val="44"/>
        </w:rPr>
      </w:pPr>
      <w:bookmarkStart w:id="168" w:name="_Toc218069774"/>
      <w:r w:rsidRPr="007A7FD9">
        <w:rPr>
          <w:sz w:val="44"/>
          <w:szCs w:val="44"/>
        </w:rPr>
        <w:t>Appendix A</w:t>
      </w:r>
      <w:r w:rsidR="000D796D" w:rsidRPr="007A7FD9">
        <w:rPr>
          <w:sz w:val="44"/>
          <w:szCs w:val="44"/>
        </w:rPr>
        <w:t xml:space="preserve"> - Public Comment from the Franchise Compliance Review Committee</w:t>
      </w:r>
      <w:bookmarkEnd w:id="168"/>
    </w:p>
    <w:p w14:paraId="001D1963" w14:textId="0774991F" w:rsidR="00D60145" w:rsidRPr="00D60145" w:rsidRDefault="007A7FD9" w:rsidP="00202DAC">
      <w:r>
        <w:br w:type="page"/>
      </w:r>
      <w:r w:rsidR="00D60145" w:rsidRPr="00202DAC">
        <w:rPr>
          <w:sz w:val="36"/>
          <w:szCs w:val="36"/>
        </w:rPr>
        <w:lastRenderedPageBreak/>
        <w:t>San Diego Franchise Compliance Review Committee (FCRC)</w:t>
      </w:r>
      <w:r w:rsidR="00D60145" w:rsidRPr="00202DAC">
        <w:rPr>
          <w:sz w:val="36"/>
          <w:szCs w:val="36"/>
        </w:rPr>
        <w:br/>
        <w:t>Public Comments, March 2025 - December 2025</w:t>
      </w:r>
    </w:p>
    <w:p w14:paraId="7763A27C" w14:textId="77777777" w:rsidR="00D60145" w:rsidRDefault="00D60145" w:rsidP="00D60145"/>
    <w:p w14:paraId="45486050" w14:textId="2EA59142" w:rsidR="001357B3" w:rsidRPr="00202DAC" w:rsidRDefault="00202DAC" w:rsidP="00202DAC">
      <w:pPr>
        <w:pStyle w:val="Heading2"/>
      </w:pPr>
      <w:hyperlink r:id="rId17" w:history="1">
        <w:bookmarkStart w:id="169" w:name="_Toc218069775"/>
        <w:r w:rsidRPr="00202DAC">
          <w:rPr>
            <w:rStyle w:val="Hyperlink"/>
            <w:color w:val="2F5496" w:themeColor="accent1" w:themeShade="BF"/>
            <w:u w:val="none"/>
          </w:rPr>
          <w:t>Thursday, March 6, 2025 at 10:00 a.m.</w:t>
        </w:r>
        <w:bookmarkEnd w:id="169"/>
      </w:hyperlink>
    </w:p>
    <w:p w14:paraId="1C0AF7F9" w14:textId="41E690A8" w:rsidR="00D60145" w:rsidRDefault="00D60145" w:rsidP="00D60145">
      <w:pPr>
        <w:spacing w:after="0"/>
        <w:ind w:left="720" w:hanging="720"/>
        <w:rPr>
          <w:b/>
          <w:bCs/>
        </w:rPr>
      </w:pPr>
      <w:r w:rsidRPr="00D60145">
        <w:rPr>
          <w:b/>
          <w:bCs/>
        </w:rPr>
        <w:t>Non-Agenda Item</w:t>
      </w:r>
    </w:p>
    <w:p w14:paraId="6AEB594F" w14:textId="77777777" w:rsidR="00D60145" w:rsidRDefault="00D60145" w:rsidP="00D60145">
      <w:pPr>
        <w:spacing w:after="0"/>
        <w:ind w:left="720" w:hanging="720"/>
        <w:rPr>
          <w:b/>
          <w:bCs/>
        </w:rPr>
      </w:pPr>
      <w:r>
        <w:t>Public Comment 1 of 1</w:t>
      </w:r>
    </w:p>
    <w:p w14:paraId="106468B9" w14:textId="77777777" w:rsidR="00F62A54" w:rsidRDefault="00D60145" w:rsidP="00F62A54">
      <w:pPr>
        <w:spacing w:after="0"/>
        <w:ind w:left="720" w:hanging="720"/>
      </w:pPr>
      <w:r>
        <w:t>00:07:38</w:t>
      </w:r>
      <w:r>
        <w:br/>
      </w:r>
      <w:r>
        <w:rPr>
          <w:b/>
          <w:bCs/>
        </w:rPr>
        <w:t>Lori Saldaña</w:t>
      </w:r>
      <w:r w:rsidRPr="00D60145">
        <w:rPr>
          <w:b/>
          <w:bCs/>
        </w:rPr>
        <w:t>:</w:t>
      </w:r>
      <w:r>
        <w:rPr>
          <w:b/>
          <w:bCs/>
        </w:rPr>
        <w:t xml:space="preserve"> </w:t>
      </w:r>
      <w:r w:rsidRPr="00D60145">
        <w:t>Thank you. It's a sort of deja vu. I think I was at the inaugural meeting of the original committee, and likewise, you were down a person. And so I hope you'll get a new appointment soon, so you'll be fully staffed and ready to go to work. So I'm Lori Saldaña. I represented the city of San Diego in the legislature, worked on AB 32, worked on a lot of issues. At the time, we didn't call it decarbonization, but that is certainly a big issue now. And in fact, there is a new bill passed in September, SB 1221. I think I have the number correct. And even though that has gone into effect, it obviously is so new regarding gas utilities. And just you all know, SDG&amp;E is a subsidiary of Southern California Gas, Sempra. So I want to encourage you to go maybe beyond the framework of the original franchise agreement, because when laws like that go into effect, and having authored and co-authored bills like that, there is some urgency, especially now when we see what's happening with our climate. And I really would love to see San Diego be part of the decarbonization efforts. And I hope that this committee will take a look at how to push that forward with some expediency. We just can't wait. And if I sound a little out of breath, not only was I running late getting here, but now I'm retired. I'm looking at the world we're leaving behind. And we just don't have a lot of time to change the course and adapt and be resilient of what's already happening. So I hope you'll keep that in mind. I'm sure you will. You're all professionals working on this in other areas. So thank you for giving up your time to volunteer on this committee. And I hope your sense, if you have a sense of urgency that is communicated, include things beyond the scope of that original side agreement, because the world is changing quickly. And I think this committee needs to be responsive to that</w:t>
      </w:r>
      <w:r>
        <w:t xml:space="preserve">. Thank you. </w:t>
      </w:r>
    </w:p>
    <w:p w14:paraId="11006079" w14:textId="6843E992" w:rsidR="00D60145" w:rsidRDefault="00D60145" w:rsidP="00D5731D">
      <w:pPr>
        <w:ind w:left="720" w:hanging="720"/>
      </w:pPr>
      <w:r>
        <w:t>00:09:42</w:t>
      </w:r>
    </w:p>
    <w:p w14:paraId="18598330" w14:textId="77777777" w:rsidR="00F62A54" w:rsidRDefault="00F62A54" w:rsidP="00D5731D">
      <w:pPr>
        <w:spacing w:after="0"/>
        <w:rPr>
          <w:b/>
          <w:bCs/>
        </w:rPr>
      </w:pPr>
    </w:p>
    <w:p w14:paraId="488F9CC2" w14:textId="5957CCD2" w:rsidR="00D60145" w:rsidRPr="00D60145" w:rsidRDefault="00D60145" w:rsidP="00D5731D">
      <w:pPr>
        <w:spacing w:after="0"/>
      </w:pPr>
      <w:r w:rsidRPr="00D60145">
        <w:rPr>
          <w:b/>
          <w:bCs/>
        </w:rPr>
        <w:t>Informational Item: Staff Presentation on the Franchise Agreement</w:t>
      </w:r>
      <w:r>
        <w:br/>
        <w:t>Public Comment 1 of 1</w:t>
      </w:r>
      <w:r>
        <w:br/>
        <w:t>00:18:45</w:t>
      </w:r>
    </w:p>
    <w:p w14:paraId="1DED3339" w14:textId="77777777" w:rsidR="00F62A54" w:rsidRDefault="00D60145" w:rsidP="00F62A54">
      <w:pPr>
        <w:spacing w:after="0"/>
        <w:ind w:left="720"/>
      </w:pPr>
      <w:r>
        <w:rPr>
          <w:b/>
          <w:bCs/>
        </w:rPr>
        <w:t>Lori Saldaña</w:t>
      </w:r>
      <w:r>
        <w:t xml:space="preserve">: So, thank you for the overview, and I'll just say this, I consider you all part of a side agreement with the franchise, not unlike what happened, and you are old enough as I am to remember, when NAFTA was first passed, and there was a lot of pressure for side agreements because the concern was some of the impacts were not being addressed through the framework that was negotiated in the original agreement, and that's why this came about. Many of us who pushed for this, who didn't like the franchise agreement, we wanted more public transparency, we wanted a chance for more public input, and one of the issues that's come up is energy cooperation, that was also one of those side agreements that I think needs more transparency and public input, it's not administrated, it was designed even though the negotiations are with </w:t>
      </w:r>
      <w:r>
        <w:lastRenderedPageBreak/>
        <w:t xml:space="preserve">the mayor and high-level corporate interests, people deserve a chance to comment, and that has not happened so far. So I'm really happy that this meeting is convening, and that you have been appointed at the timeline that you are, because I think that this is the time for the energy cooperation agreement to be broadcast out to the public at large, and instead of having that transparency as part of that, and I actually was a presidential appointee to serve on one of the NAFTA side agreements, and so we held hearings, we held meetings, it was transboundary, we went into Mexico, all along the border, we really worked hard for transparency to get buy-in over the changes that NAFTA was making, and we broadened our interests, and I hope that you will too, we broadened from beyond water and wastewater to air quality, transportation, and other infrastructure. I think you have an opportunity to do that, and I encourage you to do that, as someone who has chaired a city advisory committee, don't be limited by what's in the framework, because I think you need to really push on what you would like to see, especially on something like decarbonization, changes in law, so I just want to, again, acknowledge the work that you've all taken, the volunteers, and encourage you to work within the framework, but also ensure that public transparency and public opportunities for comments are part of every step along the way. Thank you. </w:t>
      </w:r>
    </w:p>
    <w:p w14:paraId="17E40F19" w14:textId="55439D0F" w:rsidR="00D60145" w:rsidRDefault="00D60145" w:rsidP="00F62A54">
      <w:r>
        <w:t>00:20:55</w:t>
      </w:r>
    </w:p>
    <w:p w14:paraId="20946015" w14:textId="77777777" w:rsidR="00F62A54" w:rsidRDefault="00F62A54" w:rsidP="00D5731D">
      <w:pPr>
        <w:spacing w:after="0"/>
        <w:rPr>
          <w:b/>
          <w:bCs/>
        </w:rPr>
      </w:pPr>
    </w:p>
    <w:p w14:paraId="2323E81B" w14:textId="094E6C10" w:rsidR="00D60145" w:rsidRPr="00D5731D" w:rsidRDefault="00D60145" w:rsidP="00D5731D">
      <w:pPr>
        <w:spacing w:after="0"/>
        <w:rPr>
          <w:b/>
          <w:bCs/>
        </w:rPr>
      </w:pPr>
      <w:r w:rsidRPr="00D5731D">
        <w:rPr>
          <w:b/>
          <w:bCs/>
        </w:rPr>
        <w:t>Informational Item: Staff Presentation on the Revised Energy Cooperation Agreement</w:t>
      </w:r>
    </w:p>
    <w:p w14:paraId="6A381649" w14:textId="2F5FE822" w:rsidR="00D60145" w:rsidRDefault="00D60145" w:rsidP="00D5731D">
      <w:r>
        <w:t>Public Comment 1 of 2</w:t>
      </w:r>
      <w:r>
        <w:br/>
        <w:t>00:46:40</w:t>
      </w:r>
    </w:p>
    <w:p w14:paraId="04BBDBFE" w14:textId="77777777" w:rsidR="00D60145" w:rsidRDefault="00D60145" w:rsidP="00F62A54">
      <w:pPr>
        <w:spacing w:after="0"/>
        <w:ind w:left="720"/>
      </w:pPr>
      <w:r>
        <w:rPr>
          <w:b/>
          <w:bCs/>
        </w:rPr>
        <w:t>Lori Saldaña</w:t>
      </w:r>
      <w:r>
        <w:t xml:space="preserve">:Thank you for letting us comment because the idea of public comment is that we really do have a legal right under the Brown Act to do that before deliberations are made by the committee or the council or board. I want to encourage you to ask for more time to go over this and have some input because if you don't, that means that there will be basically two cycles, six years, where you have no input on this and cooperation agreement because of the timing and everyone else, there is an imbalance here. I know they say these are negotiating equally, but the fact is you have people that are paid very well to be here to work on behalf of the corporation that manages the franchise and the city. You are all volunteers. The most valuable thing you have is your time and thank you again for giving that to this committee and to this work, but you need more time to match what is happening here, which is an imbalance, frankly, of power and we see that literally in the fact that this corporation is making nearly a billion dollars a year in profit by charging us the highest utility rates in the country, so there is an imbalance of power and I understand why the staff is giving a rosier picture than that, but the rate payers are not feeling that rosy glow of a balanced negotiation on this, so please ask for more time to review the cooperation agreement. I was at the environmental committee last month where a question was asked of Randy, the gentleman who left earlier, if it had been before the Climate Advisory Board and there was a misdirection there where it was implied that it had been to them and it would go before them again. It had never gone before them on an agenda. It went before them this week. I was at the meeting and they ran out of time to go through a letter, draft a letter to respond. Ask for more time. We would like you to put more time into this. So I hope that you will do that because otherwise, as I say, there will be two cycles of cooperation agreements that go past before people in your position have a chance to review what's going forward. And the </w:t>
      </w:r>
      <w:r>
        <w:lastRenderedPageBreak/>
        <w:t xml:space="preserve">letter to send for development from the Climate Advisory Board, they hope to have that ready and put up for public review and discussion, but they do need support to get more time in this process. I don't understand what the rush is for time compliance, but I think you have the right to have more time. Thank you. </w:t>
      </w:r>
    </w:p>
    <w:p w14:paraId="35F36136" w14:textId="77777777" w:rsidR="00D60145" w:rsidRDefault="00D60145" w:rsidP="00F62A54">
      <w:r>
        <w:t>00:49:03</w:t>
      </w:r>
      <w:r>
        <w:br/>
      </w:r>
    </w:p>
    <w:p w14:paraId="54E52876" w14:textId="77777777" w:rsidR="00D60145" w:rsidRPr="00D5731D" w:rsidRDefault="00D60145" w:rsidP="00D5731D">
      <w:pPr>
        <w:spacing w:after="0"/>
        <w:rPr>
          <w:b/>
          <w:bCs/>
        </w:rPr>
      </w:pPr>
      <w:r w:rsidRPr="00D5731D">
        <w:rPr>
          <w:b/>
          <w:bCs/>
        </w:rPr>
        <w:t>Informational Item: Staff Presentation on the Revised Energy Cooperation Agreement</w:t>
      </w:r>
    </w:p>
    <w:p w14:paraId="764E1A85" w14:textId="77777777" w:rsidR="00D60145" w:rsidRDefault="00D60145" w:rsidP="00D5731D">
      <w:pPr>
        <w:spacing w:after="0"/>
      </w:pPr>
      <w:r>
        <w:t>Public Comment 2 of 2</w:t>
      </w:r>
    </w:p>
    <w:p w14:paraId="77F1C7FE" w14:textId="62D16355" w:rsidR="00D5731D" w:rsidRDefault="00D60145" w:rsidP="00D5731D">
      <w:pPr>
        <w:spacing w:after="0"/>
        <w:rPr>
          <w:b/>
          <w:bCs/>
        </w:rPr>
      </w:pPr>
      <w:r>
        <w:t>0:49:21</w:t>
      </w:r>
    </w:p>
    <w:p w14:paraId="097DC9F9" w14:textId="77777777" w:rsidR="00F62A54" w:rsidRDefault="00D60145" w:rsidP="00D5731D">
      <w:pPr>
        <w:spacing w:after="0"/>
        <w:ind w:left="720"/>
      </w:pPr>
      <w:r>
        <w:rPr>
          <w:b/>
          <w:bCs/>
        </w:rPr>
        <w:t>Dorrie Bruggemann</w:t>
      </w:r>
      <w:r>
        <w:t xml:space="preserve">: Hi, everybody. I'm Dorrie Bruggemann, and I mostly just wanted to make a comment to second what Lori said. I agree that we need more time to look at this. I agree that there's an imbalance and that ratepayers are the ones who are getting the short end. And I was at the Climate Advisory Board meeting yesterday, and I just want to reaffirm, they did run out of time. And there are issues that grassroots groups want to discuss and want to continue to emphasize, and we do need more time to do that. That's all. </w:t>
      </w:r>
    </w:p>
    <w:p w14:paraId="13FFE192" w14:textId="7B0EFFF1" w:rsidR="00D60145" w:rsidRDefault="00D60145" w:rsidP="00F62A54">
      <w:pPr>
        <w:spacing w:after="0"/>
      </w:pPr>
      <w:r>
        <w:t>00:49:56</w:t>
      </w:r>
    </w:p>
    <w:p w14:paraId="5A7D64B2" w14:textId="77777777" w:rsidR="00D60145" w:rsidRDefault="00D60145" w:rsidP="00D60145"/>
    <w:p w14:paraId="178CE585" w14:textId="77777777" w:rsidR="00D60145" w:rsidRPr="00D5731D" w:rsidRDefault="00D60145" w:rsidP="006B0903">
      <w:pPr>
        <w:spacing w:after="0"/>
        <w:rPr>
          <w:b/>
          <w:bCs/>
        </w:rPr>
      </w:pPr>
      <w:r w:rsidRPr="00D5731D">
        <w:rPr>
          <w:b/>
          <w:bCs/>
        </w:rPr>
        <w:t xml:space="preserve">Discussion Item: Committee Workplan - Prioritization of Compliance Areas for Review </w:t>
      </w:r>
    </w:p>
    <w:p w14:paraId="134DE587" w14:textId="5734F2FB" w:rsidR="006B0903" w:rsidRDefault="00D60145" w:rsidP="006B0903">
      <w:pPr>
        <w:spacing w:after="0"/>
      </w:pPr>
      <w:r>
        <w:t>Public Comment 1 of 2</w:t>
      </w:r>
    </w:p>
    <w:p w14:paraId="6F31FB62" w14:textId="0CFBF2AA" w:rsidR="006B0903" w:rsidRDefault="00D60145" w:rsidP="006B0903">
      <w:pPr>
        <w:spacing w:after="0"/>
        <w:rPr>
          <w:b/>
          <w:bCs/>
        </w:rPr>
      </w:pPr>
      <w:r>
        <w:t>1:12:02</w:t>
      </w:r>
    </w:p>
    <w:p w14:paraId="31B901B4" w14:textId="21832418" w:rsidR="00F62A54" w:rsidRDefault="00D60145" w:rsidP="006B0903">
      <w:pPr>
        <w:spacing w:after="0"/>
        <w:ind w:left="720"/>
      </w:pPr>
      <w:r>
        <w:rPr>
          <w:b/>
          <w:bCs/>
        </w:rPr>
        <w:t>Lori Saldaña</w:t>
      </w:r>
      <w:r>
        <w:t xml:space="preserve">: Yes, so do you have a hard finish on this committee? A hard end time? </w:t>
      </w:r>
      <w:r>
        <w:br/>
      </w:r>
      <w:r>
        <w:rPr>
          <w:b/>
          <w:bCs/>
        </w:rPr>
        <w:t>Megan Ong (City Staff)</w:t>
      </w:r>
      <w:r>
        <w:t xml:space="preserve">: Noon. </w:t>
      </w:r>
      <w:r>
        <w:br/>
      </w:r>
      <w:r>
        <w:rPr>
          <w:b/>
          <w:bCs/>
        </w:rPr>
        <w:t>Lori Saldaña</w:t>
      </w:r>
      <w:r>
        <w:t xml:space="preserve">: Noon is the hard end time? </w:t>
      </w:r>
      <w:r>
        <w:br/>
      </w:r>
      <w:r>
        <w:rPr>
          <w:b/>
          <w:bCs/>
        </w:rPr>
        <w:t>Megan Ong (City Staff)</w:t>
      </w:r>
      <w:r>
        <w:t>: For today's meeting.</w:t>
      </w:r>
      <w:r>
        <w:br/>
      </w:r>
      <w:r>
        <w:rPr>
          <w:b/>
          <w:bCs/>
        </w:rPr>
        <w:t>Lori Saldaña</w:t>
      </w:r>
      <w:r>
        <w:t xml:space="preserve">: Okay, but going forward, I just ask in reference again to time is your biggest asset as committee members. You're not being paid for your time. You're volunteering. And I think it's up to the paid staff, people who are being paid on behalf of this franchise, to be respectful of the fact that you are volunteers. And these timelines were negotiated. It's odd that you mentioned that we don't want to negotiate from the dais. In 2021, when the franchise was negotiated, that's exactly what happened. Council members were making changes to the franchise agreement during the hearing in June 2021. So it's not out of the realm of possibility that things can happen, changes can be made. And, again, I just want to encourage volunteers. I am concerned about the transparency. I am concerned about the timeliness. All of these overlapping timelines may work well for paid staff, but it doesn't always work well for community members. I'm concerned about the fact that, unlike most other Zoom meetings that I participate in, it's impossible to even see how many people are participating. And I think that's valuable information for you all to know who your audience is, because there is an interest in this. I think it's because it's considered a webinar. It's a different format than other Zoom meetings. So, in a time when I see the public being increasingly pushed out of these public-private negotiations, and all the benefits and profits are going in one direction, at a time when the city is a quarter billion dollars in debt, at least, in its current budget situation, this is one of the biggest net outflowing of dollars from our community pockets. And timelines like this, they are arbitrarily created by people that I feel are not necessarily taking into account the reality of </w:t>
      </w:r>
      <w:r>
        <w:lastRenderedPageBreak/>
        <w:t xml:space="preserve">you as volunteers with other to be doing. So I would push very hard for some autonomy in creating this, versus coming up against hard timelines when you haven't been able to hold hearings, get public input, and have your work done in a really thorough manner. </w:t>
      </w:r>
    </w:p>
    <w:p w14:paraId="2E6B2716" w14:textId="39BA0E07" w:rsidR="00D60145" w:rsidRDefault="00D60145" w:rsidP="00F62A54">
      <w:pPr>
        <w:spacing w:after="0"/>
      </w:pPr>
      <w:r>
        <w:t>1:14:23</w:t>
      </w:r>
    </w:p>
    <w:p w14:paraId="5FC755ED" w14:textId="77777777" w:rsidR="00D60145" w:rsidRDefault="00D60145" w:rsidP="00D60145"/>
    <w:p w14:paraId="7D384441" w14:textId="77777777" w:rsidR="00D60145" w:rsidRPr="006B0903" w:rsidRDefault="00D60145" w:rsidP="00D60145">
      <w:pPr>
        <w:rPr>
          <w:b/>
          <w:bCs/>
        </w:rPr>
      </w:pPr>
      <w:r w:rsidRPr="006B0903">
        <w:rPr>
          <w:b/>
          <w:bCs/>
        </w:rPr>
        <w:t xml:space="preserve">Discussion Item: Committee Workplan - Prioritization of Compliance Areas for Review </w:t>
      </w:r>
    </w:p>
    <w:p w14:paraId="680C859F" w14:textId="69C183E7" w:rsidR="00D60145" w:rsidRDefault="00D60145" w:rsidP="001357B3">
      <w:pPr>
        <w:spacing w:after="0"/>
      </w:pPr>
      <w:r>
        <w:t>Public Comment 2 of 2</w:t>
      </w:r>
      <w:r>
        <w:br/>
      </w:r>
      <w:r>
        <w:rPr>
          <w:b/>
          <w:bCs/>
        </w:rPr>
        <w:t>Dorrie Bruggemann</w:t>
      </w:r>
      <w:r>
        <w:t xml:space="preserve"> </w:t>
      </w:r>
    </w:p>
    <w:p w14:paraId="3EE7F81D" w14:textId="77777777" w:rsidR="001357B3" w:rsidRDefault="00D60145" w:rsidP="001357B3">
      <w:pPr>
        <w:spacing w:after="0"/>
        <w:rPr>
          <w:b/>
          <w:bCs/>
        </w:rPr>
      </w:pPr>
      <w:r>
        <w:t>1:14:38</w:t>
      </w:r>
      <w:r>
        <w:br/>
      </w:r>
    </w:p>
    <w:p w14:paraId="436F14A1" w14:textId="27172B61" w:rsidR="00D60145" w:rsidRDefault="00D60145" w:rsidP="001357B3">
      <w:pPr>
        <w:spacing w:after="0"/>
        <w:ind w:left="720"/>
      </w:pPr>
      <w:r>
        <w:rPr>
          <w:b/>
          <w:bCs/>
        </w:rPr>
        <w:t>Dorrie Bruggemann</w:t>
      </w:r>
      <w:r>
        <w:t xml:space="preserve">: This is less a comment than a request for clarification, if that's okay. The, is the current, as it stands right now in this committee, with the end of March deadline for presenting the ECA to the City Council, is, am I understanding correctly that the ECA, as it stands right now, is what, without any further amendments, is what is being planned to present to the City Council at the end of March? </w:t>
      </w:r>
      <w:r>
        <w:br/>
      </w:r>
      <w:r>
        <w:rPr>
          <w:b/>
          <w:bCs/>
        </w:rPr>
        <w:t>Heather Werner (City Staff)</w:t>
      </w:r>
      <w:r>
        <w:t xml:space="preserve">: Staff can't respond to public comment, if one of the Council, if one of the committee members wants to repeat that question, they're welcome to, and we can respond at that point. </w:t>
      </w:r>
      <w:r>
        <w:br/>
      </w:r>
      <w:r>
        <w:rPr>
          <w:b/>
          <w:bCs/>
        </w:rPr>
        <w:t>Dorrie Bruggemann</w:t>
      </w:r>
      <w:r>
        <w:t xml:space="preserve">: Okay, thank you. </w:t>
      </w:r>
      <w:r>
        <w:br/>
      </w:r>
      <w:r>
        <w:rPr>
          <w:b/>
          <w:bCs/>
        </w:rPr>
        <w:t>Megan Ong (City Staff)</w:t>
      </w:r>
      <w:r>
        <w:t xml:space="preserve">: Thank you for your comment. I am not seeing anybody else with their hand raised in the queue, so that does conclude public comment. </w:t>
      </w:r>
      <w:r>
        <w:br/>
      </w:r>
      <w:r>
        <w:rPr>
          <w:b/>
          <w:bCs/>
        </w:rPr>
        <w:t>Matt Brennan (Committee Member)</w:t>
      </w:r>
      <w:r>
        <w:t xml:space="preserve">: Do you want to ask, could we, I don't know if I can ask that question exactly now, though. </w:t>
      </w:r>
      <w:r>
        <w:br/>
      </w:r>
      <w:r>
        <w:rPr>
          <w:b/>
          <w:bCs/>
        </w:rPr>
        <w:t>Heather Werner (City Staff)</w:t>
      </w:r>
      <w:r>
        <w:t xml:space="preserve">: Sure. So the answer is, there were already amendments in Environment Committee, there are amendments by Council members, when we bring it to the Council, if Council members want to then amend further, but those amendments would have to either send the document back to staff to be negotiated with SDG&amp;E, because SDG&amp;E has to agree to them, or if SDG&amp;E chose to agree live, it would be, those would be amended as part of the resolution to adopt the amended ECA as brought by staff. So if a public comment came up in, just as it did, I mean, there were amendments, there was public comment on the actual content of this version, this coming version, in Environment Committee, we were asked about it, certain, you know, what, those were addressed by staff as to why our recommendation was not to include them, there were other amendments that were, there was change to the language, and that same thing can happen in Council. So the public comment period, to inform Council's action, or anything else, would still be present, just as it would have for any other item that Council took a vote on. </w:t>
      </w:r>
    </w:p>
    <w:p w14:paraId="55B5C1A4" w14:textId="7166BC60" w:rsidR="00D60145" w:rsidRDefault="00D60145" w:rsidP="001357B3">
      <w:pPr>
        <w:spacing w:after="0"/>
        <w:ind w:left="720"/>
      </w:pPr>
      <w:r>
        <w:rPr>
          <w:b/>
          <w:bCs/>
        </w:rPr>
        <w:t>Corey Albright (Committee Member)</w:t>
      </w:r>
      <w:r>
        <w:t xml:space="preserve">: Yeah, for clarity, I mean, I think it's fairly typical that items will have some sort of modification coming out of a committee going to full Council, right, so I think that's fairly normal. So you're saying if, if some of the, you know, there'll be revisions to it, right, that are going to be the full Council version, if there's any kind of amendment to that, it would basically be, I mean, would it be pulling the item, essentially, and then coming back at a future date to Council? </w:t>
      </w:r>
      <w:r>
        <w:br/>
      </w:r>
      <w:r>
        <w:rPr>
          <w:b/>
          <w:bCs/>
        </w:rPr>
        <w:t>Heather Werner (City Staff)</w:t>
      </w:r>
      <w:r>
        <w:t xml:space="preserve">:  So you're saying, so, let's imagine a really dramatic hypothetical to </w:t>
      </w:r>
      <w:r>
        <w:lastRenderedPageBreak/>
        <w:t xml:space="preserve">illustrate the point. Something that I don't, if, say, a Council member decided to say, hey, I, before I adopt the amendments, because I think it comes as a resolution to adopt the amended ECA. That's the actual action record that was passed out. If they wanted to do that, they would then amend the resolution to add language into those amendments to say SDG&amp;E has to cut me a personal check for a million dollars a year, right? Again, purposely using a very hyperbolic example, you know, and SDG&amp;E does not want to agree to that. That is not an amendment. Then we would, then the item would be sent back to staff and we would come back to Council and either, or Council can say, hey, without this amendment, we're not approving these amendments and we would revert back to the current ECA. Again, I specifically use that and highlight it as hyperbolic. No member of Council would actually say that. So but that's effectively either SDG&amp;E could, and I mean, SDG&amp;E will be present so, and they can make comment in response to this. It's in some ways, I wouldn't say it's a joint item, but it's more joint than anything else that you would bring as a direct staff action. You could say, hey, we're willing to continue to discuss this and that comes back. Or they can say, we cannot agree to that term and the Council could vote for it as stands. So no, we're not going to try to amend it that way because then we don't get to an agreement. Or SDG&amp;E can say, they're willing to, you know, and or Council can say, well, without this amendment, we're not accepting any adjustments. And then the action dies and we work under the current ECA. So the ECA does not go away, unlike, like the Admin MOU has a specific set of two-year deadlines. It has a site signatory date and we have to renegotiate it and have it re-executed within two years. The ECA is, hey, around every three years, we need to reopen this and discuss if there need to be changes. But if no changes are made, whatever the last adopted ECA is goes forward, right? Not amending it does not kill the ECA. It just establishes the document as done. Does that answer your question? </w:t>
      </w:r>
      <w:r>
        <w:br/>
      </w:r>
      <w:r>
        <w:rPr>
          <w:b/>
          <w:bCs/>
        </w:rPr>
        <w:t>Corey Albright (Committee Member)</w:t>
      </w:r>
      <w:r>
        <w:t xml:space="preserve">: Yeah, that makes sense. So if, let's just say for whatever reason, the Council, you know, a particular member wanted to compel some sort of revision into this, where there isn't time to discuss that with the counterpart, would that be still voted on at Council with that appropriate, you know, whatever revision or does it have to be fully agreed upon by them at the time like it's brought forward? </w:t>
      </w:r>
    </w:p>
    <w:p w14:paraId="5E53E2B8" w14:textId="532D8735" w:rsidR="001357B3" w:rsidRDefault="00D60145" w:rsidP="001357B3">
      <w:pPr>
        <w:spacing w:after="0"/>
        <w:ind w:left="720"/>
      </w:pPr>
      <w:r>
        <w:rPr>
          <w:b/>
          <w:bCs/>
        </w:rPr>
        <w:t>Heather Werner (City Staff)</w:t>
      </w:r>
      <w:r>
        <w:t xml:space="preserve">: So that would be subject to, if SDG&amp;E was willing to accept it on the dais, then the amendment as proposed by the Council member would just be incorporated into the resolution and that would be added to the final adopted document. Correct me if I'm wrong on process here. If SDG&amp;E says we're willing to discuss and negotiate around that, but we'd like further discussion, I believe that would be an action by the Council President to send the item back to staff. </w:t>
      </w:r>
      <w:r>
        <w:br/>
      </w:r>
      <w:r>
        <w:rPr>
          <w:b/>
          <w:bCs/>
        </w:rPr>
        <w:t>Corey Albright (Committee Member)</w:t>
      </w:r>
      <w:r>
        <w:t xml:space="preserve">: Okay, that's what I was wondering. </w:t>
      </w:r>
      <w:r>
        <w:br/>
      </w:r>
      <w:r>
        <w:rPr>
          <w:b/>
          <w:bCs/>
        </w:rPr>
        <w:t xml:space="preserve">Heather Werner (City Staff): </w:t>
      </w:r>
      <w:r>
        <w:t xml:space="preserve">If none of the other Council members want to adopt that amendment, they're like, no, we don't want that in here, or don't think that's a good idea, or don't think it's worth going back to staff and coming back, they could still, the Council President could still call a vote and have the resolution and amendments as presented by staff adopted and that has to pass by five votes. </w:t>
      </w:r>
    </w:p>
    <w:p w14:paraId="38D2A039" w14:textId="6567E89E" w:rsidR="00D60145" w:rsidRDefault="00D60145" w:rsidP="001357B3">
      <w:pPr>
        <w:spacing w:after="0"/>
      </w:pPr>
      <w:r>
        <w:t>1:21:11</w:t>
      </w:r>
    </w:p>
    <w:p w14:paraId="035976EA" w14:textId="77777777" w:rsidR="00D60145" w:rsidRDefault="00D60145" w:rsidP="00D60145"/>
    <w:p w14:paraId="1A339812" w14:textId="77777777" w:rsidR="00D60145" w:rsidRDefault="00D60145" w:rsidP="001357B3">
      <w:pPr>
        <w:pStyle w:val="Heading2"/>
      </w:pPr>
      <w:bookmarkStart w:id="170" w:name="_Toc218069776"/>
      <w:r>
        <w:lastRenderedPageBreak/>
        <w:t>Thursday, April 10, 2025 at 10:00 a.m.</w:t>
      </w:r>
      <w:bookmarkEnd w:id="170"/>
    </w:p>
    <w:p w14:paraId="485DB2B2" w14:textId="77777777" w:rsidR="00D60145" w:rsidRDefault="00D60145" w:rsidP="00202DAC">
      <w:pPr>
        <w:spacing w:after="0"/>
      </w:pPr>
      <w:r>
        <w:t>No Public Comments</w:t>
      </w:r>
      <w:r>
        <w:br/>
      </w:r>
      <w:r>
        <w:br/>
      </w:r>
      <w:r w:rsidRPr="00202DAC">
        <w:rPr>
          <w:rStyle w:val="Heading2Char"/>
        </w:rPr>
        <w:t>Wednesday, May 7th, 2025 at 10:00 a.m.</w:t>
      </w:r>
      <w:r w:rsidRPr="00202DAC">
        <w:rPr>
          <w:rStyle w:val="Heading2Char"/>
        </w:rPr>
        <w:br/>
      </w:r>
      <w:r>
        <w:t>No Public Comments</w:t>
      </w:r>
      <w:r>
        <w:br/>
      </w:r>
    </w:p>
    <w:p w14:paraId="2C581678" w14:textId="3A1F7C15" w:rsidR="001357B3" w:rsidRDefault="00D60145" w:rsidP="001357B3">
      <w:pPr>
        <w:spacing w:after="0"/>
      </w:pPr>
      <w:bookmarkStart w:id="171" w:name="_Toc218069777"/>
      <w:r w:rsidRPr="00202DAC">
        <w:rPr>
          <w:rStyle w:val="Heading2Char"/>
        </w:rPr>
        <w:t>Wednesday, June 4th, 2025 at 10:00 a.m.</w:t>
      </w:r>
      <w:bookmarkEnd w:id="171"/>
      <w:r>
        <w:br/>
        <w:t>No Public Comments</w:t>
      </w:r>
      <w:r>
        <w:br/>
      </w:r>
      <w:r>
        <w:br/>
      </w:r>
      <w:hyperlink r:id="rId18" w:history="1">
        <w:r w:rsidR="00202DAC" w:rsidRPr="00943C45">
          <w:rPr>
            <w:rStyle w:val="Heading2Char"/>
          </w:rPr>
          <w:t>Wednesday, July 2nd, 2025 at 10:00 a.m.</w:t>
        </w:r>
      </w:hyperlink>
      <w:r w:rsidRPr="00943C45">
        <w:rPr>
          <w:rStyle w:val="Heading2Char"/>
        </w:rPr>
        <w:br/>
      </w:r>
      <w:r>
        <w:t>Non-Agenda Item</w:t>
      </w:r>
    </w:p>
    <w:p w14:paraId="273E1DCF" w14:textId="66F8329E" w:rsidR="00D60145" w:rsidRPr="001357B3" w:rsidRDefault="00D60145" w:rsidP="001357B3">
      <w:pPr>
        <w:spacing w:after="0"/>
      </w:pPr>
      <w:r>
        <w:t>Public Comment 1 of 1</w:t>
      </w:r>
    </w:p>
    <w:p w14:paraId="782F7A6E" w14:textId="5078CB64" w:rsidR="001357B3" w:rsidRDefault="00D60145" w:rsidP="001357B3">
      <w:pPr>
        <w:spacing w:after="0"/>
        <w:rPr>
          <w:b/>
          <w:bCs/>
        </w:rPr>
      </w:pPr>
      <w:r>
        <w:t>00:02:47</w:t>
      </w:r>
    </w:p>
    <w:p w14:paraId="209FDCB6" w14:textId="582AACAE" w:rsidR="001357B3" w:rsidRDefault="00D60145" w:rsidP="001357B3">
      <w:pPr>
        <w:spacing w:after="0"/>
        <w:ind w:left="720"/>
      </w:pPr>
      <w:r>
        <w:rPr>
          <w:b/>
          <w:bCs/>
        </w:rPr>
        <w:t>Kelli Fitzgerald</w:t>
      </w:r>
      <w:r>
        <w:t xml:space="preserve">: Good afternoon, committee members. My name is Kelli Fitzgerald. I'm with San Diego Gas and Electric, and I just wanted to come introduce myself today and let you know that I do work and my team work on activities around the administrative MOU as well as the undergrounding MOU. So, if you have questions at any point, I understand there was discussion at the last meeting. If there are any questions that you have that I can answer, I'm happy to do so. I'd be happy to come back and present at another meeting or take questions in written form and respond, whatever works for the committee. But, again, just wanted to introduce myself. So, my team handles relocations that are associated with the city's capital infrastructure program or projects. So, we've moved SDG&amp;E facilities to support and accommodate city projects. We also have street lighting and service requests. So, anything from a street light to a traffic signal, anything that needs service in the public right-of-way, my team also handles. And then we also own the underground MOU. So, we have a program manager that manages the surcharge program within the group. So, if you have any questions regarding undergrounding, we're the team that can support you on that as well. So, again, just wanted to introduce myself and make myself available if you have questions. Thank you. </w:t>
      </w:r>
    </w:p>
    <w:p w14:paraId="150A50E3" w14:textId="4AAB170B" w:rsidR="00D60145" w:rsidRDefault="00D60145" w:rsidP="001357B3">
      <w:pPr>
        <w:spacing w:after="0"/>
      </w:pPr>
      <w:r>
        <w:t>00:04:09</w:t>
      </w:r>
    </w:p>
    <w:p w14:paraId="47CDE144" w14:textId="77777777" w:rsidR="00D60145" w:rsidRDefault="00D60145" w:rsidP="00D60145"/>
    <w:p w14:paraId="4047CE83" w14:textId="77777777" w:rsidR="00D60145" w:rsidRDefault="00D60145" w:rsidP="001357B3">
      <w:pPr>
        <w:spacing w:after="0"/>
      </w:pPr>
      <w:r>
        <w:t>Non-Agenda Item</w:t>
      </w:r>
    </w:p>
    <w:p w14:paraId="1DCA4525" w14:textId="77777777" w:rsidR="00D60145" w:rsidRDefault="00D60145" w:rsidP="001357B3">
      <w:pPr>
        <w:spacing w:after="0"/>
      </w:pPr>
      <w:r>
        <w:t>Public Comment 2 of 2</w:t>
      </w:r>
    </w:p>
    <w:p w14:paraId="611D0E09" w14:textId="10BD4EB4" w:rsidR="001357B3" w:rsidRDefault="00D60145" w:rsidP="001357B3">
      <w:pPr>
        <w:spacing w:after="0"/>
        <w:rPr>
          <w:b/>
          <w:bCs/>
        </w:rPr>
      </w:pPr>
      <w:r>
        <w:t>00:04:55</w:t>
      </w:r>
    </w:p>
    <w:p w14:paraId="6811DFA3" w14:textId="498104BD" w:rsidR="001357B3" w:rsidRDefault="00D60145" w:rsidP="001357B3">
      <w:pPr>
        <w:spacing w:after="0"/>
        <w:ind w:left="720"/>
      </w:pPr>
      <w:r>
        <w:rPr>
          <w:b/>
          <w:bCs/>
        </w:rPr>
        <w:t xml:space="preserve">Shaun McMahon: </w:t>
      </w:r>
      <w:r>
        <w:t xml:space="preserve">My name is Sean McMahon. I'm also with San Diego Gas and Electric. I just wanted to reiterate what Kelli Fitzgerald was able to say and that we're happy to come in and meet with you or respond to some questions in writing if you'd like to submit them. My group's primarily responsible for the permitting portion of the administrative MOU, so categories 1, 2, 3, and 4 and the projects that are associated with that. The document and the processes are very complex and we take the compliance very seriously and we'd be happy to respond to any questions you have and provide any details. So just reiterating that and we're making ourselves available. </w:t>
      </w:r>
    </w:p>
    <w:p w14:paraId="23856192" w14:textId="451F97DD" w:rsidR="00D60145" w:rsidRDefault="00D60145" w:rsidP="001357B3">
      <w:r>
        <w:t>00:05:34</w:t>
      </w:r>
    </w:p>
    <w:p w14:paraId="4EFCF2DB" w14:textId="20D582BF" w:rsidR="00D60145" w:rsidRDefault="00D60145" w:rsidP="00D60145">
      <w:r>
        <w:lastRenderedPageBreak/>
        <w:br/>
      </w:r>
      <w:hyperlink r:id="rId19">
        <w:bookmarkStart w:id="172" w:name="_Toc218069778"/>
        <w:r w:rsidR="00202DAC" w:rsidRPr="00202DAC">
          <w:rPr>
            <w:rStyle w:val="Heading2Char"/>
          </w:rPr>
          <w:t>Wednesday, August 13, 2025 at 10:00 a.m.</w:t>
        </w:r>
        <w:bookmarkEnd w:id="172"/>
      </w:hyperlink>
      <w:r>
        <w:rPr>
          <w:sz w:val="32"/>
          <w:szCs w:val="32"/>
          <w:u w:val="single"/>
        </w:rPr>
        <w:br/>
      </w:r>
      <w:r>
        <w:rPr>
          <w:color w:val="37424A"/>
        </w:rPr>
        <w:t>Passcode: ?N=QgS$2</w:t>
      </w:r>
      <w:r>
        <w:rPr>
          <w:sz w:val="32"/>
          <w:szCs w:val="32"/>
          <w:u w:val="single"/>
        </w:rPr>
        <w:br/>
      </w:r>
      <w:r>
        <w:t>Non-Agenda Item</w:t>
      </w:r>
    </w:p>
    <w:p w14:paraId="58FDAD13" w14:textId="4CA2A27F" w:rsidR="00D60145" w:rsidRDefault="00D60145" w:rsidP="0017039F">
      <w:pPr>
        <w:spacing w:after="0"/>
        <w:rPr>
          <w:b/>
          <w:bCs/>
        </w:rPr>
      </w:pPr>
      <w:r>
        <w:t>Public Comment 1 of 1</w:t>
      </w:r>
    </w:p>
    <w:p w14:paraId="003FDD6A" w14:textId="77777777" w:rsidR="00D60145" w:rsidRDefault="00D60145" w:rsidP="0017039F">
      <w:pPr>
        <w:spacing w:after="0"/>
      </w:pPr>
      <w:r>
        <w:t>00:05:38</w:t>
      </w:r>
    </w:p>
    <w:p w14:paraId="2D1DD6AB" w14:textId="77777777" w:rsidR="00D60145" w:rsidRDefault="00D60145" w:rsidP="0017039F">
      <w:pPr>
        <w:spacing w:after="0"/>
        <w:ind w:left="720"/>
      </w:pPr>
      <w:r>
        <w:rPr>
          <w:b/>
          <w:bCs/>
        </w:rPr>
        <w:t>Lori Saldaña</w:t>
      </w:r>
      <w:r>
        <w:t>: Thank you. My name is Lori Saldaña. I'm a lifetime resident of San Diego, which means my family has been spending money on this franchise agreements for my entire life. I wanted to bring to the attention of the committee that a Supreme Court decision recently was settled in favor of the plaintiffs, including the foundation I volunteer with, the Protect Our Communities Foundation. We're a non-profit, and we watch out for ratepayers' interests. We work for ratepayer justice, which in San Diego is quite a challenge to achieve. And what the Supreme Court determined was that the regulations governing, in particular, the solar energy, what's called the Net Energy Meter Agreements, were reached incorrectly. And a few years ago, those rates were changed thanks to lobbying from entities, including SDG&amp;E. So just as a reminder, we do pay the highest electric utility rates in the country. The ratepayers in San Diego subsidize SEMPRA, which is the parent company of San Diego Gas and Electric. And so despite our Climate Action Plan goals, we are essentially funding their lobbying to work against the interests of San Diegans. And the rules that changed limited people's ability to be compensated for the amount of solar, clean, renewable solar power that they generate on rooftop installations and other installations. So I just want to remind members of the committee that the PUC doesn't always get it right. The fact that the Supreme Court accepted our appeal, they take only a very small percentage of requests to be heard before the state court, is significant. And the fact that we had to work this hard, along with other nonprofits, to achieve solar energy justice is significant. And I hope we'll take time to review the case and understand why solar power is so essential for San Diego. Thank you.</w:t>
      </w:r>
    </w:p>
    <w:p w14:paraId="6CC12993" w14:textId="796B6762" w:rsidR="00D60145" w:rsidRDefault="00D60145" w:rsidP="0017039F">
      <w:r>
        <w:t>00:07:40</w:t>
      </w:r>
    </w:p>
    <w:p w14:paraId="4964D141" w14:textId="77777777" w:rsidR="00D60145" w:rsidRDefault="00D60145" w:rsidP="00D60145">
      <w:pPr>
        <w:ind w:left="720"/>
      </w:pPr>
    </w:p>
    <w:p w14:paraId="0D4A04B9" w14:textId="0D6DD254" w:rsidR="0017039F" w:rsidRDefault="00D60145" w:rsidP="0017039F">
      <w:pPr>
        <w:spacing w:after="0"/>
        <w:rPr>
          <w:b/>
          <w:bCs/>
        </w:rPr>
      </w:pPr>
      <w:r>
        <w:t>Informational Item: SDG&amp;E Presentation</w:t>
      </w:r>
      <w:r>
        <w:br/>
        <w:t>Public Comment 1 of 3</w:t>
      </w:r>
      <w:r>
        <w:br/>
        <w:t>01:20:45</w:t>
      </w:r>
    </w:p>
    <w:p w14:paraId="69195F67" w14:textId="77777777" w:rsidR="0017039F" w:rsidRDefault="00D60145" w:rsidP="0017039F">
      <w:pPr>
        <w:spacing w:after="0"/>
        <w:ind w:left="720"/>
      </w:pPr>
      <w:r>
        <w:rPr>
          <w:b/>
          <w:bCs/>
        </w:rPr>
        <w:t>Serena Pelka</w:t>
      </w:r>
      <w:r>
        <w:t xml:space="preserve">: Good morning, this is Serena Pelka from Climate Action Campaign, where we're fighting for a pollution-free, affordable future. We have several concerns today. Firstly, on slide 7, SDG&amp;E states funding sources for the ECA may include ratepayer funding, and it is absolutely critical that SDG&amp;E not use the ECA as an excuse to further burden San Diego customers with some of the highest rates in the nation. With record profits close to a billion dollars annually, they can manage ECA costs. And as SDG&amp;E presents on their so-called clean energy collaboration, they continue to attack public purpose programs and rooftop solar that do bring clean energy and lower energy costs for our communities. CPUC's recent AB3264 report shows the value of demand-side management programs as they provide a low-cost path to equitably achieve cost savings for customers and reduce total energy consumption and peak demand, which in turn reduces retail rates. So despite these findings, SDG&amp;E continues to fight every </w:t>
      </w:r>
      <w:r>
        <w:lastRenderedPageBreak/>
        <w:t>program and state affordability bill that would bring rate relief to San Diego families. There are really too many contradictions to count, including their efforts to block reach codes from moving forward at every step. There is also a clear gap in the ECA on collaboration to support existing building decarbonization, which is the most consequential strategy in the cap for pollution reduction. SDG&amp;E needs to participate in the SB1221 neighborhood decarbonization pilot program in San Diego. With the City of San Diego, Chula Vista, National City, and County of San Diego all identifying their interest in the program at the latest CPUC hearing, SDG&amp;E needs to listen to this feedback, commit to equitable implementation of pilots in these jurisdictions, and make sure that they incorporate this into the ECA as it's a direct alignment with the cap. We think this committee so much for your thoughtful work and for your time, and we hope that you please dig into these issues that further raise cost of living and that are top of mind for San Diegans. Thank you.</w:t>
      </w:r>
    </w:p>
    <w:p w14:paraId="0E7E6C67" w14:textId="5DF4C5A5" w:rsidR="00D60145" w:rsidRDefault="00D60145" w:rsidP="0017039F">
      <w:r>
        <w:t>01:22:45</w:t>
      </w:r>
    </w:p>
    <w:p w14:paraId="231164F7" w14:textId="77777777" w:rsidR="00D60145" w:rsidRDefault="00D60145" w:rsidP="00D60145">
      <w:pPr>
        <w:ind w:left="720"/>
      </w:pPr>
    </w:p>
    <w:p w14:paraId="158B5EA6" w14:textId="653B53BD" w:rsidR="00D60145" w:rsidRDefault="00D60145" w:rsidP="00D60145">
      <w:r>
        <w:t>Informational Item: SDG&amp;E Presentation</w:t>
      </w:r>
      <w:r>
        <w:br/>
        <w:t>Public Comment 2 of 3</w:t>
      </w:r>
      <w:r>
        <w:br/>
        <w:t>01:22:52</w:t>
      </w:r>
    </w:p>
    <w:p w14:paraId="52967FE0" w14:textId="72B4A66A" w:rsidR="00AA7B91" w:rsidRDefault="00D60145" w:rsidP="00AA7B91">
      <w:pPr>
        <w:spacing w:after="0"/>
        <w:ind w:left="720"/>
      </w:pPr>
      <w:r>
        <w:rPr>
          <w:b/>
          <w:bCs/>
        </w:rPr>
        <w:t xml:space="preserve">Lori Saldaña: </w:t>
      </w:r>
      <w:r>
        <w:t>Oh, yes, thank you. FYI, the presentation given doesn't match the one on the website. There were some additional pages added.</w:t>
      </w:r>
      <w:r>
        <w:rPr>
          <w:b/>
          <w:bCs/>
        </w:rPr>
        <w:t xml:space="preserve"> </w:t>
      </w:r>
      <w:r>
        <w:t>I am a retiree, I am living on a fixed income, but in a previous life I chaired the Assembly Housing Committee, and we knew then that high utility bills are directly related to higher housing costs, and when people have to add expensive monthly utility bills to their mortgage or rental estimates, they have to make really hard choices on what they can afford. So when you make a comment that it's noted that customers can apply for neighbor-to-neighbor when at risk of disconnection, that's the financial equivalent of offering to help someone put out a house fire that you helped start. If you didn't have over $900 million in annual profits, you could help them more than, as of last year, over 360,000 customers who are behind on their monthly payments. I just don't understand how you can say you're helping people when the bottom line is you are overcharging in order to give your investor-owned shareholders the profits of nearly a billion dollars a year. As for the equitable energy cooperation and affordable housing, I appreciate that new procedures are needed to eliminate roadblocks, but again, the more you charge ratepayers every month, the less housing they can afford. One last comment, the cooperation agreement, all of those meetings were behind closed doors. They weren't publicly noticed. The only stakeholders listed were city departments. Why weren't those meetings noticed for people to participate? I was at an environmental committee meeting when the chairman asked mayoral staff if they could present it to the climate advisory board. He claimed they had a level of discussion. They never did have a level of discussion until after that question was asked. I encourage you to be more transparent and post the meetings that you're having for the public to participate. Thank you.</w:t>
      </w:r>
    </w:p>
    <w:p w14:paraId="1EBACF4A" w14:textId="2AC13EE4" w:rsidR="00D60145" w:rsidRDefault="00D60145" w:rsidP="00AA7B91">
      <w:r>
        <w:t>01:24:56</w:t>
      </w:r>
    </w:p>
    <w:p w14:paraId="7FAEFA35" w14:textId="77777777" w:rsidR="00D60145" w:rsidRDefault="00D60145" w:rsidP="00D60145">
      <w:pPr>
        <w:ind w:left="720"/>
      </w:pPr>
    </w:p>
    <w:p w14:paraId="22D6E5F5" w14:textId="474A7557" w:rsidR="00D60145" w:rsidRDefault="00D60145" w:rsidP="00D60145">
      <w:r>
        <w:lastRenderedPageBreak/>
        <w:t>Informational Item: SDG&amp;E Presentation</w:t>
      </w:r>
      <w:r>
        <w:br/>
        <w:t>Public Comment 3 of 3</w:t>
      </w:r>
      <w:r>
        <w:br/>
        <w:t>01:25:05</w:t>
      </w:r>
    </w:p>
    <w:p w14:paraId="2940B52F" w14:textId="77777777" w:rsidR="00D60145" w:rsidRDefault="00D60145" w:rsidP="00AA7B91">
      <w:pPr>
        <w:spacing w:after="0"/>
        <w:ind w:left="720"/>
      </w:pPr>
      <w:r>
        <w:rPr>
          <w:b/>
          <w:bCs/>
        </w:rPr>
        <w:t xml:space="preserve">Dorrie Bruggemann: </w:t>
      </w:r>
      <w:r>
        <w:t xml:space="preserve">Hello, my name is Dorrie Bruggemann. I live in the city of San Diego, and I'm also here representing San Diego 350, which represents 8,000 members across the county of San Diego. Firstly, on a personal note, I just want to say I don't support this franchise. I'm sure people have put a lot of work into these projects, and obviously a lot of work into this presentation, but I find it to be a distraction. The money that is being put back into the community through these programs is a drop in the bucket compared to the millions extracted every day from San Diegans. The analogy of offering to put out a fire that you helped start is a good one, and I do want to second everything that both Serena and Lori made in their comments. So just a reminder that a fourth of San Diegans can't pay their bills, and because of that, they are in debt by $600 or more. And I would just really like to recommend to this committee that we prioritize impact over intent. There is a lot of intent in this presentation by SDG&amp;E, but not a lot of comparison to the harm caused by SDG&amp;E's business practices and lobbying. I would love to have a third-party presentation to compare to this one about the actual impact of these programs compared to SDG&amp;E's business practices and lobbying. I would also like to second that there is a lot of talk about supporting electrification in this presentation, but then why is SDG&amp;E dragging their feet on implementing decarbonization pilot projects through SB 1221? A lot of communities want this. SDG&amp;E has not done the work to conduct information meetings to gauge interest. Ironically, PG&amp;E is actually doing a better job there. And I would also like to second what has been said about transparency. I'd like to hear recommendations from the committee on how we can provide better oversight to the rates that SDG&amp;E is charging. I would like for SDG&amp;E to address the fact that a state auditor found that they are consistently overcharging and requesting higher rates of return than what is necessary. Thank you. </w:t>
      </w:r>
    </w:p>
    <w:p w14:paraId="327382FF" w14:textId="77777777" w:rsidR="00D60145" w:rsidRDefault="00D60145" w:rsidP="00AA7B91">
      <w:r>
        <w:t>01:27:13</w:t>
      </w:r>
    </w:p>
    <w:p w14:paraId="14754FF3" w14:textId="630B9A1B" w:rsidR="00D60145" w:rsidRPr="00943C45" w:rsidRDefault="00943C45" w:rsidP="00943C45">
      <w:pPr>
        <w:pStyle w:val="Heading2"/>
      </w:pPr>
      <w:hyperlink r:id="rId20">
        <w:bookmarkStart w:id="173" w:name="_Toc218069779"/>
        <w:r w:rsidRPr="00943C45">
          <w:t>Monday, September 15th, 2025 at 9:30 a.m</w:t>
        </w:r>
        <w:bookmarkEnd w:id="173"/>
      </w:hyperlink>
    </w:p>
    <w:p w14:paraId="5C1464DD" w14:textId="156E6022" w:rsidR="002A15F2" w:rsidRDefault="00D60145" w:rsidP="002A15F2">
      <w:pPr>
        <w:spacing w:after="0"/>
        <w:rPr>
          <w:b/>
          <w:bCs/>
        </w:rPr>
      </w:pPr>
      <w:r>
        <w:t>Discussion Item: SDG&amp;E Presentation Response to Committee Follow-up Questions</w:t>
      </w:r>
      <w:r>
        <w:br/>
        <w:t>Public Comments 1 of 1</w:t>
      </w:r>
      <w:r>
        <w:rPr>
          <w:sz w:val="28"/>
          <w:szCs w:val="28"/>
          <w:u w:val="single"/>
        </w:rPr>
        <w:br/>
      </w:r>
      <w:r>
        <w:t>00:50:17</w:t>
      </w:r>
    </w:p>
    <w:p w14:paraId="65305BFA" w14:textId="589B81B6" w:rsidR="00D60145" w:rsidRDefault="00D60145" w:rsidP="00943C45">
      <w:pPr>
        <w:ind w:left="720"/>
      </w:pPr>
      <w:r>
        <w:rPr>
          <w:b/>
          <w:bCs/>
        </w:rPr>
        <w:t>Parke Troutman</w:t>
      </w:r>
      <w:r>
        <w:t xml:space="preserve">: Hello, my name is Parke Troutman. I'm with San Diego 350. I have some questions, the comments, the discussion, the review questions, and my original questions that got clipped. In the franchise agreement, SDG&amp;E agrees to cooperate in good faith with the city's desire to accomplish the goals in its cap. But that section has a number of qualifiers like subject to applicable law. So a couple questions about that. What is SDG&amp;E's understanding of how applicable law limits them in cooperating on the cap? Have there been cases where they felt that applicable law hindered or constrained them in their cooperation? Also, the franchise agreement talks about local customer-controlled distributed energy sources. What is SDG&amp;E's understanding gof the greatest extent of cooperation that they consider practical and lawful for implementing local customer-controlled distributed energy sources? Also, to the issue that keeps coming up on the timeline, I guess this is to stop. </w:t>
      </w:r>
      <w:r>
        <w:br/>
      </w:r>
      <w:r>
        <w:rPr>
          <w:b/>
          <w:bCs/>
        </w:rPr>
        <w:t>Unknown</w:t>
      </w:r>
      <w:r>
        <w:t xml:space="preserve">: Can we take these one at a time? </w:t>
      </w:r>
      <w:r>
        <w:br/>
      </w:r>
      <w:r>
        <w:rPr>
          <w:b/>
          <w:bCs/>
        </w:rPr>
        <w:lastRenderedPageBreak/>
        <w:t>Heather Werner (City Staff)</w:t>
      </w:r>
      <w:r>
        <w:t xml:space="preserve">: Well, no because the public comment is captured, it's not responded to. </w:t>
      </w:r>
      <w:r>
        <w:br/>
      </w:r>
      <w:r>
        <w:rPr>
          <w:b/>
          <w:bCs/>
        </w:rPr>
        <w:t>Unknown</w:t>
      </w:r>
      <w:r>
        <w:t xml:space="preserve">: Oh, it's not. </w:t>
      </w:r>
      <w:r>
        <w:br/>
      </w:r>
      <w:r>
        <w:rPr>
          <w:b/>
          <w:bCs/>
        </w:rPr>
        <w:t>Cody Hooven (Committee Member)</w:t>
      </w:r>
      <w:r>
        <w:t xml:space="preserve">: But you're allowed to. </w:t>
      </w:r>
      <w:r>
        <w:br/>
      </w:r>
      <w:r>
        <w:rPr>
          <w:b/>
          <w:bCs/>
        </w:rPr>
        <w:t>Heather Werner (City Staff)</w:t>
      </w:r>
      <w:r>
        <w:t xml:space="preserve">: Yeah, you guys can then repeat or follow up on the question. </w:t>
      </w:r>
      <w:r>
        <w:br/>
      </w:r>
      <w:r>
        <w:rPr>
          <w:b/>
          <w:bCs/>
        </w:rPr>
        <w:t>Cody Hooven (Committee Member):</w:t>
      </w:r>
      <w:r>
        <w:t xml:space="preserve"> Can I interrupt? So I want you to finish reading and then I'm going to ask you to go back and read the questions slowly so we can write them down. But go all the way through. </w:t>
      </w:r>
      <w:r>
        <w:br/>
      </w:r>
      <w:r>
        <w:rPr>
          <w:b/>
          <w:bCs/>
        </w:rPr>
        <w:t xml:space="preserve">Parke Troutman: </w:t>
      </w:r>
      <w:r>
        <w:t xml:space="preserve">So the next point is a lot of discussion of the timeline. It would be really nice if there was like a Gantt chart that showed how the different parts of the agreement like stop and started and how they relate to the various iterations of this committee. And when it doesn't work, that would just make it a lot easier. I can try to start doing that myself. I realize I would have to hunt around. But other people should or I would imagine would also benefit from this. And then also a small question. So talking about the negotiations for the category two permits, how is city staff funded for that? With DSD process one permit, there's like a set fee. The applicant pays above that. Is it they get charged like an hourly rate or planner's time. So how do cities, how does the city staff get paid? And thank you. </w:t>
      </w:r>
      <w:r>
        <w:br/>
      </w:r>
      <w:r>
        <w:rPr>
          <w:b/>
          <w:bCs/>
        </w:rPr>
        <w:t>Cody Hooven (Committee Member):</w:t>
      </w:r>
      <w:r>
        <w:t xml:space="preserve">Would you mind repeating that a little bit slowly? And I was trying to. I know you're meeting your time, which I don't know that we have to stick to that anyway. </w:t>
      </w:r>
      <w:r>
        <w:br/>
      </w:r>
      <w:r>
        <w:rPr>
          <w:b/>
          <w:bCs/>
        </w:rPr>
        <w:t xml:space="preserve">Parke Troutman:  </w:t>
      </w:r>
      <w:r>
        <w:t xml:space="preserve">But OK. So the first chunk was about the cap. And the franchise says the SDG&amp;E and he agrees to cooperate in good faith with the city's desire to accomplish the goals of the cap. But that section has a number of qualifiers. And like subject to applicable law, like say subject to applicable law. So what is SDG&amp;E's understanding of how applicable law limits their ability to cooperate on the cap? And have there been any cases where applicable law has limited them? And then also on the local customer control distributed energy sources. What is the greatest extent of cooperation? SDG&amp;E considers practical law. And then there's requests like a Gantt chart of the timeline. </w:t>
      </w:r>
      <w:r>
        <w:br/>
      </w:r>
      <w:r>
        <w:rPr>
          <w:b/>
          <w:bCs/>
        </w:rPr>
        <w:t xml:space="preserve">Cody Hooven (Committee Member) </w:t>
      </w:r>
      <w:r>
        <w:t xml:space="preserve">And I've asked for that before. I was chuckling at that question because I was i confused too. </w:t>
      </w:r>
      <w:r>
        <w:br/>
      </w:r>
      <w:r>
        <w:rPr>
          <w:b/>
          <w:bCs/>
        </w:rPr>
        <w:t xml:space="preserve">Parke Troutman: </w:t>
      </w:r>
      <w:r>
        <w:t xml:space="preserve">OK. Then just also, how is city staff paid for negotiations on permitting? </w:t>
      </w:r>
      <w:r>
        <w:rPr>
          <w:b/>
          <w:bCs/>
        </w:rPr>
        <w:br/>
      </w:r>
      <w:r>
        <w:t>00:54.40</w:t>
      </w:r>
    </w:p>
    <w:p w14:paraId="0B4567E8" w14:textId="662C0066" w:rsidR="00D60145" w:rsidRPr="00943C45" w:rsidRDefault="00943C45" w:rsidP="00943C45">
      <w:pPr>
        <w:pStyle w:val="Heading2"/>
        <w:rPr>
          <w:rStyle w:val="Hyperlink"/>
        </w:rPr>
      </w:pPr>
      <w:r>
        <w:fldChar w:fldCharType="begin"/>
      </w:r>
      <w:r>
        <w:instrText>HYPERLINK "https://sandiego.zoomgov.com/rec/share/0dDWMrVzZubwRoeNl57YSe9iy5h4u1uOjsliU1oJMOVP4Qdflgg29wYurRe4NwTf.UoMvfbEpLvgpUefQ"</w:instrText>
      </w:r>
      <w:r>
        <w:fldChar w:fldCharType="separate"/>
      </w:r>
      <w:bookmarkStart w:id="174" w:name="_Toc218069780"/>
      <w:r w:rsidRPr="00943C45">
        <w:rPr>
          <w:rStyle w:val="Hyperlink"/>
        </w:rPr>
        <w:t>Wednesday, October 15th, 2025 at 10 a.m.</w:t>
      </w:r>
      <w:bookmarkEnd w:id="174"/>
    </w:p>
    <w:p w14:paraId="00AFD9D8" w14:textId="197E3DF1" w:rsidR="00D60145" w:rsidRDefault="00943C45" w:rsidP="002A15F2">
      <w:pPr>
        <w:spacing w:after="0"/>
      </w:pPr>
      <w:r>
        <w:rPr>
          <w:rFonts w:asciiTheme="majorHAnsi" w:eastAsiaTheme="majorEastAsia" w:hAnsiTheme="majorHAnsi" w:cstheme="majorBidi"/>
          <w:color w:val="2F5496" w:themeColor="accent1" w:themeShade="BF"/>
          <w:sz w:val="26"/>
          <w:szCs w:val="26"/>
        </w:rPr>
        <w:fldChar w:fldCharType="end"/>
      </w:r>
      <w:r w:rsidR="00D60145">
        <w:t>Non-Agenda Item</w:t>
      </w:r>
    </w:p>
    <w:p w14:paraId="3830FCCD" w14:textId="497E3085" w:rsidR="00D60145" w:rsidRDefault="00D60145" w:rsidP="002A15F2">
      <w:pPr>
        <w:spacing w:after="0"/>
      </w:pPr>
      <w:r>
        <w:t>Public Comment 1 of 1</w:t>
      </w:r>
      <w:r>
        <w:br/>
        <w:t>00:02:13</w:t>
      </w:r>
    </w:p>
    <w:p w14:paraId="4A5F0C54" w14:textId="77777777" w:rsidR="00D60145" w:rsidRDefault="00D60145" w:rsidP="002A15F2">
      <w:pPr>
        <w:spacing w:after="0"/>
        <w:ind w:left="720"/>
      </w:pPr>
      <w:r>
        <w:rPr>
          <w:b/>
          <w:bCs/>
        </w:rPr>
        <w:t xml:space="preserve">Parke Troutman: </w:t>
      </w:r>
      <w:r>
        <w:t>Hello, my name is Parke Troutman. I'm with San Diego 350. I don't want to take time away from the very interesting questions at the end of the presentation, but I just want to request that when items are posted onto the website, if they can be sent to the distribution list. I subscribed to the distribution list twice, but I haven't received anything, and sometimes things are coming up at the last minute. Maybe I haven't, but I feel like I shouldn't have to. Thanks.</w:t>
      </w:r>
    </w:p>
    <w:p w14:paraId="3F9123ED" w14:textId="437FB1C4" w:rsidR="00D60145" w:rsidRDefault="00D60145" w:rsidP="00943C45">
      <w:r>
        <w:t>00:02:44</w:t>
      </w:r>
    </w:p>
    <w:p w14:paraId="3E1C2280" w14:textId="11D9FB3A" w:rsidR="00D60145" w:rsidRDefault="00943C45" w:rsidP="002A15F2">
      <w:pPr>
        <w:spacing w:after="0"/>
      </w:pPr>
      <w:hyperlink r:id="rId21">
        <w:bookmarkStart w:id="175" w:name="_Toc218069781"/>
        <w:r w:rsidRPr="00943C45">
          <w:rPr>
            <w:rStyle w:val="Heading2Char"/>
          </w:rPr>
          <w:t>Wednesday, November 12th, 2025 at 10:00 a.m.</w:t>
        </w:r>
        <w:bookmarkEnd w:id="175"/>
      </w:hyperlink>
      <w:r w:rsidR="00D60145">
        <w:br/>
        <w:t>Discussion Item: Receive Final Independent Auditor Report</w:t>
      </w:r>
    </w:p>
    <w:p w14:paraId="53D9D8FD" w14:textId="0E8AC76B" w:rsidR="00D60145" w:rsidRDefault="00D60145" w:rsidP="002A15F2">
      <w:pPr>
        <w:spacing w:after="0"/>
      </w:pPr>
      <w:r>
        <w:t>Public Comment 1 of 2</w:t>
      </w:r>
      <w:r>
        <w:br/>
        <w:t>00:18:59</w:t>
      </w:r>
    </w:p>
    <w:p w14:paraId="6CADCFB1" w14:textId="6305B934" w:rsidR="002A15F2" w:rsidRDefault="00D60145" w:rsidP="002A15F2">
      <w:pPr>
        <w:spacing w:after="0"/>
        <w:ind w:left="720"/>
      </w:pPr>
      <w:r>
        <w:rPr>
          <w:b/>
          <w:bCs/>
        </w:rPr>
        <w:t>Parke Troutman</w:t>
      </w:r>
      <w:r>
        <w:t>: Hello, my name is Parke Troutman. I'm with San Diego 350. I have two questions for the audit team. In the context of this, I've had a chance to read the report in the letter but not study them or anything, so this might just be questions like pointing to two things. So first question is, what I understand of the methodology is like you've described your methodology and then you describe the conclusions and for the places where SDG&amp;E, you believe they're out of compliance, you give descriptions. But what are the tools for the review committee and the public to audit the auditors as far as when you believe they are in compliance? So how could we detect, I guess you'd call it false positive. I'm sure there's a technical term for it. But for example, the franchise says that ratepayer funds should not be used for promotion or lobbying. I don't see that mentioned anywhere. So how do we know how you actually arrive to that conclusion? I get advertisements from SDG&amp;E on YouTube and I'm guessing there's something about how promotion is defined or what part of the money they're coming from, but how am I looking at the audit or your work to be sure that they in fact did not use ratepayer funding? And this is also, I know the ECA is supposed to flesh out the things related to the cap, but in general, it seems like there is, San Diego Gas &amp; Electric is supposed to be supportive of the cap and that's a pretty broad, nebulous term. So how do you operationalize it? How do you define it? Sounds like the first question, false positives question. Second question is, the letter you point out a number of things related to internal processes. For the most part, SDG&amp;E vigorously defends what they've done. And so, for example, on the duty to defend, you have a number of criticisms. Their response is basically, you don't know as much about identification law as you think, and then it's the end. It's a cliffhanger. And the letter says on the first page, you're not going to respond, but could you? Is there anything you can say about SDG&amp;E's responses? Thank you.</w:t>
      </w:r>
    </w:p>
    <w:p w14:paraId="5828E542" w14:textId="1DB7C481" w:rsidR="00D60145" w:rsidRDefault="00D60145" w:rsidP="002A15F2">
      <w:r>
        <w:t>00:21:37</w:t>
      </w:r>
    </w:p>
    <w:p w14:paraId="33EFEFA4" w14:textId="77777777" w:rsidR="00D60145" w:rsidRDefault="00D60145" w:rsidP="002A15F2">
      <w:pPr>
        <w:spacing w:after="0"/>
      </w:pPr>
      <w:r>
        <w:t>Discussion Item: Receive Final Independent Auditor Report</w:t>
      </w:r>
    </w:p>
    <w:p w14:paraId="451C1CCA" w14:textId="7FCD90FC" w:rsidR="002A15F2" w:rsidRDefault="00D60145" w:rsidP="002A15F2">
      <w:pPr>
        <w:spacing w:after="0"/>
        <w:rPr>
          <w:b/>
          <w:bCs/>
        </w:rPr>
      </w:pPr>
      <w:r>
        <w:t>Public Comment 2 of 2</w:t>
      </w:r>
      <w:r>
        <w:br/>
        <w:t>00:22:28</w:t>
      </w:r>
    </w:p>
    <w:p w14:paraId="49622C82" w14:textId="0C4007EA" w:rsidR="002A15F2" w:rsidRDefault="00D60145" w:rsidP="002A15F2">
      <w:pPr>
        <w:spacing w:after="0"/>
        <w:ind w:left="720"/>
      </w:pPr>
      <w:r>
        <w:rPr>
          <w:b/>
          <w:bCs/>
        </w:rPr>
        <w:t xml:space="preserve">Linda Lattimore (Committee Member): </w:t>
      </w:r>
      <w:r>
        <w:t>I had just wondered, and I had sent a question earlier, I understand that a lot of this was around, I'm going to call it lack of communication on either side on how information should be parlayed back and forth, but what I didn't really understand was the financial impact of any of these things that Crowe listed in terms of loss to the city or anything else. Is that, are those numbers somewhere that we should take into account?</w:t>
      </w:r>
    </w:p>
    <w:p w14:paraId="12FA9FEA" w14:textId="628953D6" w:rsidR="00D60145" w:rsidRDefault="00D60145" w:rsidP="002A15F2">
      <w:pPr>
        <w:spacing w:after="0"/>
      </w:pPr>
      <w:r>
        <w:t>00:22:55</w:t>
      </w:r>
    </w:p>
    <w:p w14:paraId="33D59F63" w14:textId="77777777" w:rsidR="00D60145" w:rsidRDefault="00D60145" w:rsidP="00D60145">
      <w:pPr>
        <w:ind w:left="720"/>
      </w:pPr>
    </w:p>
    <w:p w14:paraId="19CD3CAE" w14:textId="2E3D8E71" w:rsidR="00D60145" w:rsidRDefault="00D60145" w:rsidP="00D60145">
      <w:bookmarkStart w:id="176" w:name="_Toc218069782"/>
      <w:r w:rsidRPr="00943C45">
        <w:rPr>
          <w:rStyle w:val="Heading2Char"/>
        </w:rPr>
        <w:t>Monday, December 8th, 2025 at 12:00 p.m.</w:t>
      </w:r>
      <w:bookmarkEnd w:id="176"/>
      <w:r>
        <w:rPr>
          <w:sz w:val="28"/>
          <w:szCs w:val="28"/>
        </w:rPr>
        <w:br/>
      </w:r>
      <w:r>
        <w:t>No Public Comments</w:t>
      </w:r>
      <w:r>
        <w:br/>
      </w:r>
      <w:r>
        <w:tab/>
      </w:r>
    </w:p>
    <w:p w14:paraId="719DA1F8" w14:textId="77777777" w:rsidR="00D60145" w:rsidRDefault="00D60145" w:rsidP="00D60145">
      <w:pPr>
        <w:rPr>
          <w:b/>
          <w:bCs/>
        </w:rPr>
      </w:pPr>
    </w:p>
    <w:p w14:paraId="1F4EC0C4" w14:textId="77777777" w:rsidR="0025113C" w:rsidRDefault="0025113C" w:rsidP="0025113C">
      <w:pPr>
        <w:pStyle w:val="Heading1"/>
        <w:jc w:val="center"/>
        <w:rPr>
          <w:sz w:val="44"/>
          <w:szCs w:val="44"/>
        </w:rPr>
      </w:pPr>
    </w:p>
    <w:p w14:paraId="30E9AC4C" w14:textId="77777777" w:rsidR="0025113C" w:rsidRDefault="0025113C" w:rsidP="0025113C">
      <w:pPr>
        <w:pStyle w:val="Heading1"/>
        <w:jc w:val="center"/>
        <w:rPr>
          <w:sz w:val="44"/>
          <w:szCs w:val="44"/>
        </w:rPr>
      </w:pPr>
    </w:p>
    <w:p w14:paraId="4A828D0E" w14:textId="77777777" w:rsidR="0025113C" w:rsidRDefault="0025113C" w:rsidP="0025113C">
      <w:pPr>
        <w:pStyle w:val="Heading1"/>
        <w:jc w:val="center"/>
        <w:rPr>
          <w:sz w:val="44"/>
          <w:szCs w:val="44"/>
        </w:rPr>
      </w:pPr>
    </w:p>
    <w:p w14:paraId="3BF90238" w14:textId="77777777" w:rsidR="0025113C" w:rsidRDefault="0025113C" w:rsidP="0025113C">
      <w:pPr>
        <w:pStyle w:val="Heading1"/>
        <w:jc w:val="center"/>
        <w:rPr>
          <w:sz w:val="44"/>
          <w:szCs w:val="44"/>
        </w:rPr>
      </w:pPr>
    </w:p>
    <w:p w14:paraId="04E7AA25" w14:textId="77777777" w:rsidR="0025113C" w:rsidRDefault="0025113C" w:rsidP="0025113C">
      <w:pPr>
        <w:pStyle w:val="Heading1"/>
        <w:jc w:val="center"/>
        <w:rPr>
          <w:sz w:val="44"/>
          <w:szCs w:val="44"/>
        </w:rPr>
      </w:pPr>
    </w:p>
    <w:p w14:paraId="5F737D25" w14:textId="77777777" w:rsidR="0025113C" w:rsidRDefault="0025113C" w:rsidP="0025113C">
      <w:pPr>
        <w:pStyle w:val="Heading1"/>
        <w:jc w:val="center"/>
        <w:rPr>
          <w:sz w:val="44"/>
          <w:szCs w:val="44"/>
        </w:rPr>
      </w:pPr>
    </w:p>
    <w:p w14:paraId="07EB5AC7" w14:textId="467707CF" w:rsidR="00FF6BD5" w:rsidRPr="0025113C" w:rsidRDefault="00FF6BD5" w:rsidP="0025113C">
      <w:pPr>
        <w:pStyle w:val="Heading1"/>
        <w:jc w:val="center"/>
        <w:rPr>
          <w:sz w:val="44"/>
          <w:szCs w:val="44"/>
        </w:rPr>
      </w:pPr>
      <w:bookmarkStart w:id="177" w:name="_Toc218069783"/>
      <w:r w:rsidRPr="0025113C">
        <w:rPr>
          <w:sz w:val="44"/>
          <w:szCs w:val="44"/>
        </w:rPr>
        <w:t>Appendix B</w:t>
      </w:r>
      <w:r w:rsidR="00851200" w:rsidRPr="0025113C">
        <w:rPr>
          <w:sz w:val="44"/>
          <w:szCs w:val="44"/>
        </w:rPr>
        <w:t xml:space="preserve"> - FCRC Questions for SDG&amp;E and SDG&amp;E’s </w:t>
      </w:r>
      <w:r w:rsidR="006A5B84" w:rsidRPr="0025113C">
        <w:rPr>
          <w:sz w:val="44"/>
          <w:szCs w:val="44"/>
        </w:rPr>
        <w:t>R</w:t>
      </w:r>
      <w:r w:rsidR="00851200" w:rsidRPr="0025113C">
        <w:rPr>
          <w:sz w:val="44"/>
          <w:szCs w:val="44"/>
        </w:rPr>
        <w:t>esponses</w:t>
      </w:r>
      <w:bookmarkEnd w:id="177"/>
    </w:p>
    <w:p w14:paraId="4188000B" w14:textId="77777777" w:rsidR="00FF6BD5" w:rsidRDefault="00FF6BD5">
      <w:pPr>
        <w:rPr>
          <w:rFonts w:asciiTheme="majorHAnsi" w:eastAsiaTheme="majorEastAsia" w:hAnsiTheme="majorHAnsi" w:cstheme="majorBidi"/>
          <w:color w:val="2F5496" w:themeColor="accent1" w:themeShade="BF"/>
          <w:sz w:val="32"/>
          <w:szCs w:val="32"/>
        </w:rPr>
      </w:pPr>
      <w:r>
        <w:br w:type="page"/>
      </w:r>
    </w:p>
    <w:p w14:paraId="2C1E1434" w14:textId="77777777" w:rsidR="0025113C" w:rsidRDefault="0025113C" w:rsidP="0025113C">
      <w:pPr>
        <w:pStyle w:val="Heading1"/>
        <w:jc w:val="center"/>
        <w:rPr>
          <w:sz w:val="44"/>
          <w:szCs w:val="44"/>
        </w:rPr>
      </w:pPr>
    </w:p>
    <w:p w14:paraId="3F02E6A9" w14:textId="77777777" w:rsidR="0025113C" w:rsidRDefault="0025113C" w:rsidP="0025113C">
      <w:pPr>
        <w:pStyle w:val="Heading1"/>
        <w:jc w:val="center"/>
        <w:rPr>
          <w:sz w:val="44"/>
          <w:szCs w:val="44"/>
        </w:rPr>
      </w:pPr>
    </w:p>
    <w:p w14:paraId="567DC396" w14:textId="77777777" w:rsidR="0025113C" w:rsidRDefault="0025113C" w:rsidP="0025113C">
      <w:pPr>
        <w:pStyle w:val="Heading1"/>
        <w:jc w:val="center"/>
        <w:rPr>
          <w:sz w:val="44"/>
          <w:szCs w:val="44"/>
        </w:rPr>
      </w:pPr>
    </w:p>
    <w:p w14:paraId="7313B972" w14:textId="77777777" w:rsidR="0025113C" w:rsidRDefault="0025113C" w:rsidP="0025113C">
      <w:pPr>
        <w:pStyle w:val="Heading1"/>
        <w:jc w:val="center"/>
        <w:rPr>
          <w:sz w:val="44"/>
          <w:szCs w:val="44"/>
        </w:rPr>
      </w:pPr>
    </w:p>
    <w:p w14:paraId="5C83A9AE" w14:textId="77777777" w:rsidR="0025113C" w:rsidRDefault="0025113C" w:rsidP="0025113C">
      <w:pPr>
        <w:pStyle w:val="Heading1"/>
        <w:jc w:val="center"/>
        <w:rPr>
          <w:sz w:val="44"/>
          <w:szCs w:val="44"/>
        </w:rPr>
      </w:pPr>
    </w:p>
    <w:p w14:paraId="2F03DD32" w14:textId="77777777" w:rsidR="0025113C" w:rsidRDefault="0025113C" w:rsidP="0025113C">
      <w:pPr>
        <w:pStyle w:val="Heading1"/>
        <w:jc w:val="center"/>
        <w:rPr>
          <w:sz w:val="44"/>
          <w:szCs w:val="44"/>
        </w:rPr>
      </w:pPr>
    </w:p>
    <w:p w14:paraId="06ABB08E" w14:textId="42115C04" w:rsidR="00FF6BD5" w:rsidRPr="0025113C" w:rsidRDefault="00FF6BD5" w:rsidP="0025113C">
      <w:pPr>
        <w:pStyle w:val="Heading1"/>
        <w:jc w:val="center"/>
        <w:rPr>
          <w:sz w:val="44"/>
          <w:szCs w:val="44"/>
        </w:rPr>
      </w:pPr>
      <w:bookmarkStart w:id="178" w:name="_Toc218069784"/>
      <w:r w:rsidRPr="0025113C">
        <w:rPr>
          <w:sz w:val="44"/>
          <w:szCs w:val="44"/>
        </w:rPr>
        <w:t>Appendix C</w:t>
      </w:r>
      <w:r w:rsidR="00851200" w:rsidRPr="0025113C">
        <w:rPr>
          <w:sz w:val="44"/>
          <w:szCs w:val="44"/>
        </w:rPr>
        <w:t xml:space="preserve"> - FCRC Questions for SDCP and SDCP’s Presentation</w:t>
      </w:r>
      <w:bookmarkEnd w:id="178"/>
    </w:p>
    <w:p w14:paraId="04CB4F3E" w14:textId="77777777" w:rsidR="00FF6BD5" w:rsidRPr="0025113C" w:rsidRDefault="00FF6BD5" w:rsidP="0025113C">
      <w:pPr>
        <w:pStyle w:val="Heading1"/>
        <w:jc w:val="center"/>
        <w:rPr>
          <w:sz w:val="44"/>
          <w:szCs w:val="44"/>
        </w:rPr>
      </w:pPr>
    </w:p>
    <w:sectPr w:rsidR="00FF6BD5" w:rsidRPr="0025113C" w:rsidSect="001B31A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inda Lattimore" w:date="2025-12-29T13:20:00Z" w:initials="LL">
    <w:p w14:paraId="4625495C" w14:textId="77777777" w:rsidR="00090672" w:rsidRDefault="00090672" w:rsidP="00090672">
      <w:pPr>
        <w:pStyle w:val="CommentText"/>
      </w:pPr>
      <w:r>
        <w:rPr>
          <w:rStyle w:val="CommentReference"/>
        </w:rPr>
        <w:annotationRef/>
      </w:r>
      <w:r>
        <w:t>Include termination provision language.</w:t>
      </w:r>
    </w:p>
  </w:comment>
  <w:comment w:id="3" w:author="Ong, Megan" w:date="2026-01-07T10:29:00Z" w:initials="MO">
    <w:p w14:paraId="6D6AA89D" w14:textId="77777777" w:rsidR="00FF5A78" w:rsidRDefault="00FF5A78" w:rsidP="00FF5A78">
      <w:pPr>
        <w:pStyle w:val="CommentText"/>
      </w:pPr>
      <w:r>
        <w:rPr>
          <w:rStyle w:val="CommentReference"/>
        </w:rPr>
        <w:annotationRef/>
      </w:r>
      <w:r>
        <w:t>Linda - Reference Franchise Section 15</w:t>
      </w:r>
    </w:p>
  </w:comment>
  <w:comment w:id="150" w:author="Ong, Megan" w:date="2026-01-07T11:28:00Z" w:initials="MO">
    <w:p w14:paraId="77FD00F5" w14:textId="77777777" w:rsidR="001E19C1" w:rsidRDefault="001E19C1" w:rsidP="001E19C1">
      <w:pPr>
        <w:pStyle w:val="CommentText"/>
      </w:pPr>
      <w:r>
        <w:rPr>
          <w:rStyle w:val="CommentReference"/>
        </w:rPr>
        <w:annotationRef/>
      </w:r>
      <w:r>
        <w:t>Matt to develop first draft</w:t>
      </w:r>
    </w:p>
  </w:comment>
  <w:comment w:id="160" w:author="Corey Albright" w:date="2026-01-29T00:44:00Z" w:initials="CA">
    <w:p w14:paraId="1B836186" w14:textId="77777777" w:rsidR="000D1440" w:rsidRDefault="000D1440" w:rsidP="000D1440">
      <w:pPr>
        <w:pStyle w:val="CommentText"/>
      </w:pPr>
      <w:r>
        <w:rPr>
          <w:rStyle w:val="CommentReference"/>
        </w:rPr>
        <w:annotationRef/>
      </w:r>
      <w:r>
        <w:t>Should this section be tightened to focus more directly on the automatic renewal decision itself? Some of the broader context here may be better suited for Section 4?</w:t>
      </w:r>
    </w:p>
  </w:comment>
  <w:comment w:id="163" w:author="Ong, Megan" w:date="2025-12-08T16:45:00Z" w:initials="MO">
    <w:p w14:paraId="3660ECA2" w14:textId="2A448571" w:rsidR="004649AC" w:rsidRDefault="004649AC" w:rsidP="004649AC">
      <w:pPr>
        <w:pStyle w:val="CommentText"/>
      </w:pPr>
      <w:r>
        <w:rPr>
          <w:rStyle w:val="CommentReference"/>
        </w:rPr>
        <w:annotationRef/>
      </w:r>
      <w:r>
        <w:t>All members to provide feedback and input for the next meeting</w:t>
      </w:r>
    </w:p>
  </w:comment>
  <w:comment w:id="164" w:author="Ong, Megan" w:date="2026-01-07T11:45:00Z" w:initials="MO">
    <w:p w14:paraId="5D1E3A0C" w14:textId="77777777" w:rsidR="00A72CA0" w:rsidRDefault="00A72CA0" w:rsidP="00A72CA0">
      <w:pPr>
        <w:pStyle w:val="CommentText"/>
      </w:pPr>
      <w:r>
        <w:rPr>
          <w:rStyle w:val="CommentReference"/>
        </w:rPr>
        <w:annotationRef/>
      </w:r>
      <w:r>
        <w:t>Based on the audit report the criteria was met and there were non compliance issues that were considered insignificant. However, there are many additional issues that n, the criteria were met, and there were non-complianceeed to be addressed when these agreements are renegotiated. There are other factors that need to be taken into consideration, such as:</w:t>
      </w:r>
    </w:p>
    <w:p w14:paraId="6BA5D8B7" w14:textId="77777777" w:rsidR="00A72CA0" w:rsidRDefault="00A72CA0" w:rsidP="00A72CA0">
      <w:pPr>
        <w:pStyle w:val="CommentText"/>
        <w:ind w:left="300"/>
      </w:pPr>
      <w:r>
        <w:t>Transparency</w:t>
      </w:r>
    </w:p>
    <w:p w14:paraId="5477D612" w14:textId="77777777" w:rsidR="00A72CA0" w:rsidRDefault="00A72CA0" w:rsidP="00A72CA0">
      <w:pPr>
        <w:pStyle w:val="CommentText"/>
        <w:ind w:left="300"/>
      </w:pPr>
      <w:r>
        <w:t>Financial Impact to the City</w:t>
      </w:r>
    </w:p>
    <w:p w14:paraId="1E842449" w14:textId="77777777" w:rsidR="00A72CA0" w:rsidRDefault="00A72CA0" w:rsidP="00A72CA0">
      <w:pPr>
        <w:pStyle w:val="CommentText"/>
        <w:ind w:left="300"/>
      </w:pPr>
      <w:r>
        <w:t>Affordability/Rates  for non compliance items</w:t>
      </w:r>
    </w:p>
  </w:comment>
  <w:comment w:id="165" w:author="Ong, Megan" w:date="2026-01-07T11:46:00Z" w:initials="MO">
    <w:p w14:paraId="67F410E9" w14:textId="77777777" w:rsidR="00A72CA0" w:rsidRDefault="00A72CA0" w:rsidP="00A72CA0">
      <w:pPr>
        <w:pStyle w:val="CommentText"/>
      </w:pPr>
      <w:r>
        <w:rPr>
          <w:rStyle w:val="CommentReference"/>
        </w:rPr>
        <w:annotationRef/>
      </w:r>
      <w:r>
        <w:t>Cody to take first pass at rewriting section 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25495C" w15:done="0"/>
  <w15:commentEx w15:paraId="6D6AA89D" w15:paraIdParent="4625495C" w15:done="0"/>
  <w15:commentEx w15:paraId="77FD00F5" w15:done="0"/>
  <w15:commentEx w15:paraId="1B836186" w15:done="0"/>
  <w15:commentEx w15:paraId="3660ECA2" w15:done="0"/>
  <w15:commentEx w15:paraId="1E842449" w15:paraIdParent="3660ECA2" w15:done="0"/>
  <w15:commentEx w15:paraId="67F410E9" w15:paraIdParent="3660EC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62B861" w16cex:dateUtc="2025-12-29T21:20:00Z"/>
  <w16cex:commentExtensible w16cex:durableId="73D88680" w16cex:dateUtc="2026-01-07T18:29:00Z"/>
  <w16cex:commentExtensible w16cex:durableId="5751605D" w16cex:dateUtc="2026-01-07T19:28:00Z"/>
  <w16cex:commentExtensible w16cex:durableId="37B32114" w16cex:dateUtc="2026-01-29T08:44:00Z"/>
  <w16cex:commentExtensible w16cex:durableId="177A5029" w16cex:dateUtc="2025-12-09T00:45:00Z"/>
  <w16cex:commentExtensible w16cex:durableId="0945A240" w16cex:dateUtc="2026-01-07T19:45:00Z"/>
  <w16cex:commentExtensible w16cex:durableId="3A618A21" w16cex:dateUtc="2026-01-07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25495C" w16cid:durableId="6262B861"/>
  <w16cid:commentId w16cid:paraId="6D6AA89D" w16cid:durableId="73D88680"/>
  <w16cid:commentId w16cid:paraId="77FD00F5" w16cid:durableId="5751605D"/>
  <w16cid:commentId w16cid:paraId="1B836186" w16cid:durableId="37B32114"/>
  <w16cid:commentId w16cid:paraId="3660ECA2" w16cid:durableId="177A5029"/>
  <w16cid:commentId w16cid:paraId="1E842449" w16cid:durableId="0945A240"/>
  <w16cid:commentId w16cid:paraId="67F410E9" w16cid:durableId="3A618A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80C3" w14:textId="77777777" w:rsidR="00D51819" w:rsidRDefault="00D51819" w:rsidP="00FF6BD5">
      <w:pPr>
        <w:spacing w:after="0" w:line="240" w:lineRule="auto"/>
      </w:pPr>
      <w:r>
        <w:separator/>
      </w:r>
    </w:p>
  </w:endnote>
  <w:endnote w:type="continuationSeparator" w:id="0">
    <w:p w14:paraId="441BF526" w14:textId="77777777" w:rsidR="00D51819" w:rsidRDefault="00D51819" w:rsidP="00FF6BD5">
      <w:pPr>
        <w:spacing w:after="0" w:line="240" w:lineRule="auto"/>
      </w:pPr>
      <w:r>
        <w:continuationSeparator/>
      </w:r>
    </w:p>
  </w:endnote>
  <w:endnote w:type="continuationNotice" w:id="1">
    <w:p w14:paraId="181C615A" w14:textId="77777777" w:rsidR="00D51819" w:rsidRDefault="00D51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5A5B" w14:textId="77777777" w:rsidR="00DF35C5" w:rsidRDefault="00DF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316758"/>
      <w:docPartObj>
        <w:docPartGallery w:val="Page Numbers (Bottom of Page)"/>
        <w:docPartUnique/>
      </w:docPartObj>
    </w:sdtPr>
    <w:sdtEndPr>
      <w:rPr>
        <w:noProof/>
      </w:rPr>
    </w:sdtEndPr>
    <w:sdtContent>
      <w:p w14:paraId="17AFA14A" w14:textId="507E5CDF" w:rsidR="00FF6BD5" w:rsidRDefault="00FF6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FF77D" w14:textId="77777777" w:rsidR="00FF6BD5" w:rsidRDefault="00FF6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069D" w14:textId="77777777" w:rsidR="00DF35C5" w:rsidRDefault="00DF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830E" w14:textId="77777777" w:rsidR="00D51819" w:rsidRDefault="00D51819" w:rsidP="00FF6BD5">
      <w:pPr>
        <w:spacing w:after="0" w:line="240" w:lineRule="auto"/>
      </w:pPr>
      <w:r>
        <w:separator/>
      </w:r>
    </w:p>
  </w:footnote>
  <w:footnote w:type="continuationSeparator" w:id="0">
    <w:p w14:paraId="109F21F5" w14:textId="77777777" w:rsidR="00D51819" w:rsidRDefault="00D51819" w:rsidP="00FF6BD5">
      <w:pPr>
        <w:spacing w:after="0" w:line="240" w:lineRule="auto"/>
      </w:pPr>
      <w:r>
        <w:continuationSeparator/>
      </w:r>
    </w:p>
  </w:footnote>
  <w:footnote w:type="continuationNotice" w:id="1">
    <w:p w14:paraId="7C3327CA" w14:textId="77777777" w:rsidR="00D51819" w:rsidRDefault="00D51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8CAC" w14:textId="77777777" w:rsidR="00DF35C5" w:rsidRDefault="00DF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31BD" w14:textId="05377A14" w:rsidR="00FF6BD5" w:rsidRDefault="00000000">
    <w:pPr>
      <w:pStyle w:val="Header"/>
    </w:pPr>
    <w:sdt>
      <w:sdtPr>
        <w:id w:val="2024122910"/>
        <w:docPartObj>
          <w:docPartGallery w:val="Watermarks"/>
          <w:docPartUnique/>
        </w:docPartObj>
      </w:sdtPr>
      <w:sdtContent>
        <w:r>
          <w:rPr>
            <w:noProof/>
          </w:rPr>
          <w:pict w14:anchorId="645D3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772B4">
      <w:t>2026</w:t>
    </w:r>
    <w:r w:rsidR="00FF6BD5">
      <w:t xml:space="preserve"> Franchise Compliance Review Committee Report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31EC" w14:textId="6A632FCE" w:rsidR="00DF35C5" w:rsidRDefault="00D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83A"/>
    <w:multiLevelType w:val="multilevel"/>
    <w:tmpl w:val="E9DC46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54DF8"/>
    <w:multiLevelType w:val="hybridMultilevel"/>
    <w:tmpl w:val="F5D2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809D9"/>
    <w:multiLevelType w:val="hybridMultilevel"/>
    <w:tmpl w:val="EBB2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30FCD"/>
    <w:multiLevelType w:val="hybridMultilevel"/>
    <w:tmpl w:val="0EECB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8D1BD0"/>
    <w:multiLevelType w:val="hybridMultilevel"/>
    <w:tmpl w:val="6D607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41365"/>
    <w:multiLevelType w:val="multilevel"/>
    <w:tmpl w:val="9106FB08"/>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F531EC0"/>
    <w:multiLevelType w:val="hybridMultilevel"/>
    <w:tmpl w:val="D024B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56174"/>
    <w:multiLevelType w:val="multilevel"/>
    <w:tmpl w:val="B144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F4AF6"/>
    <w:multiLevelType w:val="multilevel"/>
    <w:tmpl w:val="1A3E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F2918"/>
    <w:multiLevelType w:val="multilevel"/>
    <w:tmpl w:val="59CC4C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B31378"/>
    <w:multiLevelType w:val="multilevel"/>
    <w:tmpl w:val="5F7685CE"/>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2F809D2"/>
    <w:multiLevelType w:val="hybridMultilevel"/>
    <w:tmpl w:val="FB4AF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A84AF6"/>
    <w:multiLevelType w:val="hybridMultilevel"/>
    <w:tmpl w:val="F324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D43B1"/>
    <w:multiLevelType w:val="multilevel"/>
    <w:tmpl w:val="2824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72750"/>
    <w:multiLevelType w:val="hybridMultilevel"/>
    <w:tmpl w:val="60AE91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DC85652">
      <w:start w:val="1"/>
      <w:numFmt w:val="lowerRoman"/>
      <w:lvlText w:val="%3."/>
      <w:lvlJc w:val="right"/>
      <w:pPr>
        <w:ind w:left="1800" w:hanging="180"/>
      </w:pPr>
      <w:rPr>
        <w:b w:val="0"/>
        <w:b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1148B8"/>
    <w:multiLevelType w:val="hybridMultilevel"/>
    <w:tmpl w:val="095E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E7CBE"/>
    <w:multiLevelType w:val="multilevel"/>
    <w:tmpl w:val="9F40D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7A3467"/>
    <w:multiLevelType w:val="hybridMultilevel"/>
    <w:tmpl w:val="4136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9020D"/>
    <w:multiLevelType w:val="hybridMultilevel"/>
    <w:tmpl w:val="C4128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22075"/>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1120A5"/>
    <w:multiLevelType w:val="hybridMultilevel"/>
    <w:tmpl w:val="7ED67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8A781B"/>
    <w:multiLevelType w:val="hybridMultilevel"/>
    <w:tmpl w:val="3B605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449E6"/>
    <w:multiLevelType w:val="hybridMultilevel"/>
    <w:tmpl w:val="8CE2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C6EAE"/>
    <w:multiLevelType w:val="hybridMultilevel"/>
    <w:tmpl w:val="CD0A89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D66494"/>
    <w:multiLevelType w:val="hybridMultilevel"/>
    <w:tmpl w:val="7ED6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43008"/>
    <w:multiLevelType w:val="hybridMultilevel"/>
    <w:tmpl w:val="C3B6A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D1FE7"/>
    <w:multiLevelType w:val="multilevel"/>
    <w:tmpl w:val="3BBC06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F52B18"/>
    <w:multiLevelType w:val="hybridMultilevel"/>
    <w:tmpl w:val="E4288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007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E41276"/>
    <w:multiLevelType w:val="multilevel"/>
    <w:tmpl w:val="BB0C35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CA0AD2"/>
    <w:multiLevelType w:val="hybridMultilevel"/>
    <w:tmpl w:val="FA0E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A2231"/>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11171"/>
    <w:multiLevelType w:val="hybridMultilevel"/>
    <w:tmpl w:val="21AE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4F6DCC"/>
    <w:multiLevelType w:val="hybridMultilevel"/>
    <w:tmpl w:val="410E1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5576FE"/>
    <w:multiLevelType w:val="multilevel"/>
    <w:tmpl w:val="6D20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6C3AE7"/>
    <w:multiLevelType w:val="hybridMultilevel"/>
    <w:tmpl w:val="D258F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BD179A"/>
    <w:multiLevelType w:val="hybridMultilevel"/>
    <w:tmpl w:val="6D6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A556F"/>
    <w:multiLevelType w:val="hybridMultilevel"/>
    <w:tmpl w:val="79E014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7C17ED"/>
    <w:multiLevelType w:val="multilevel"/>
    <w:tmpl w:val="46164CF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0C4801"/>
    <w:multiLevelType w:val="multilevel"/>
    <w:tmpl w:val="3BB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125DEA"/>
    <w:multiLevelType w:val="hybridMultilevel"/>
    <w:tmpl w:val="4B2A0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70FC5"/>
    <w:multiLevelType w:val="hybridMultilevel"/>
    <w:tmpl w:val="571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B1A42"/>
    <w:multiLevelType w:val="hybridMultilevel"/>
    <w:tmpl w:val="FCE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07BAF"/>
    <w:multiLevelType w:val="multilevel"/>
    <w:tmpl w:val="54D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B015AE"/>
    <w:multiLevelType w:val="hybridMultilevel"/>
    <w:tmpl w:val="C4268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659BD"/>
    <w:multiLevelType w:val="hybridMultilevel"/>
    <w:tmpl w:val="D670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069506">
    <w:abstractNumId w:val="25"/>
  </w:num>
  <w:num w:numId="2" w16cid:durableId="478039172">
    <w:abstractNumId w:val="21"/>
  </w:num>
  <w:num w:numId="3" w16cid:durableId="706756331">
    <w:abstractNumId w:val="1"/>
  </w:num>
  <w:num w:numId="4" w16cid:durableId="837615785">
    <w:abstractNumId w:val="5"/>
  </w:num>
  <w:num w:numId="5" w16cid:durableId="1704357476">
    <w:abstractNumId w:val="23"/>
  </w:num>
  <w:num w:numId="6" w16cid:durableId="1413114829">
    <w:abstractNumId w:val="43"/>
  </w:num>
  <w:num w:numId="7" w16cid:durableId="2145081748">
    <w:abstractNumId w:val="33"/>
  </w:num>
  <w:num w:numId="8" w16cid:durableId="1748913380">
    <w:abstractNumId w:val="46"/>
  </w:num>
  <w:num w:numId="9" w16cid:durableId="1829327087">
    <w:abstractNumId w:val="41"/>
  </w:num>
  <w:num w:numId="10" w16cid:durableId="875192439">
    <w:abstractNumId w:val="30"/>
  </w:num>
  <w:num w:numId="11" w16cid:durableId="18774225">
    <w:abstractNumId w:val="22"/>
  </w:num>
  <w:num w:numId="12" w16cid:durableId="1706902677">
    <w:abstractNumId w:val="29"/>
  </w:num>
  <w:num w:numId="13" w16cid:durableId="189414997">
    <w:abstractNumId w:val="4"/>
  </w:num>
  <w:num w:numId="14" w16cid:durableId="1625041999">
    <w:abstractNumId w:val="2"/>
  </w:num>
  <w:num w:numId="15" w16cid:durableId="644505968">
    <w:abstractNumId w:val="37"/>
  </w:num>
  <w:num w:numId="16" w16cid:durableId="1784692843">
    <w:abstractNumId w:val="3"/>
  </w:num>
  <w:num w:numId="17" w16cid:durableId="1764254345">
    <w:abstractNumId w:val="14"/>
  </w:num>
  <w:num w:numId="18" w16cid:durableId="543371165">
    <w:abstractNumId w:val="44"/>
  </w:num>
  <w:num w:numId="19" w16cid:durableId="995304096">
    <w:abstractNumId w:val="40"/>
  </w:num>
  <w:num w:numId="20" w16cid:durableId="302395326">
    <w:abstractNumId w:val="9"/>
  </w:num>
  <w:num w:numId="21" w16cid:durableId="934168809">
    <w:abstractNumId w:val="35"/>
  </w:num>
  <w:num w:numId="22" w16cid:durableId="1932467941">
    <w:abstractNumId w:val="42"/>
  </w:num>
  <w:num w:numId="23" w16cid:durableId="1468354390">
    <w:abstractNumId w:val="8"/>
  </w:num>
  <w:num w:numId="24" w16cid:durableId="179008555">
    <w:abstractNumId w:val="36"/>
  </w:num>
  <w:num w:numId="25" w16cid:durableId="1570726100">
    <w:abstractNumId w:val="24"/>
  </w:num>
  <w:num w:numId="26" w16cid:durableId="476459452">
    <w:abstractNumId w:val="18"/>
  </w:num>
  <w:num w:numId="27" w16cid:durableId="2102411281">
    <w:abstractNumId w:val="15"/>
  </w:num>
  <w:num w:numId="28" w16cid:durableId="109784785">
    <w:abstractNumId w:val="16"/>
  </w:num>
  <w:num w:numId="29" w16cid:durableId="740058893">
    <w:abstractNumId w:val="19"/>
  </w:num>
  <w:num w:numId="30" w16cid:durableId="1111509395">
    <w:abstractNumId w:val="26"/>
  </w:num>
  <w:num w:numId="31" w16cid:durableId="1821070516">
    <w:abstractNumId w:val="34"/>
  </w:num>
  <w:num w:numId="32" w16cid:durableId="1136335884">
    <w:abstractNumId w:val="11"/>
  </w:num>
  <w:num w:numId="33" w16cid:durableId="2104764597">
    <w:abstractNumId w:val="32"/>
  </w:num>
  <w:num w:numId="34" w16cid:durableId="2034576681">
    <w:abstractNumId w:val="20"/>
  </w:num>
  <w:num w:numId="35" w16cid:durableId="1201044542">
    <w:abstractNumId w:val="10"/>
  </w:num>
  <w:num w:numId="36" w16cid:durableId="2119176070">
    <w:abstractNumId w:val="28"/>
  </w:num>
  <w:num w:numId="37" w16cid:durableId="1762332509">
    <w:abstractNumId w:val="7"/>
  </w:num>
  <w:num w:numId="38" w16cid:durableId="1263953815">
    <w:abstractNumId w:val="6"/>
  </w:num>
  <w:num w:numId="39" w16cid:durableId="1457335515">
    <w:abstractNumId w:val="45"/>
  </w:num>
  <w:num w:numId="40" w16cid:durableId="1981691225">
    <w:abstractNumId w:val="38"/>
  </w:num>
  <w:num w:numId="41" w16cid:durableId="1469781342">
    <w:abstractNumId w:val="0"/>
  </w:num>
  <w:num w:numId="42" w16cid:durableId="155189354">
    <w:abstractNumId w:val="39"/>
  </w:num>
  <w:num w:numId="43" w16cid:durableId="1568416542">
    <w:abstractNumId w:val="27"/>
  </w:num>
  <w:num w:numId="44" w16cid:durableId="2062435045">
    <w:abstractNumId w:val="17"/>
  </w:num>
  <w:num w:numId="45" w16cid:durableId="1164785272">
    <w:abstractNumId w:val="31"/>
  </w:num>
  <w:num w:numId="46" w16cid:durableId="139540307">
    <w:abstractNumId w:val="13"/>
  </w:num>
  <w:num w:numId="47" w16cid:durableId="1252436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Lattimore">
    <w15:presenceInfo w15:providerId="Windows Live" w15:userId="ae4acdcf40694b19"/>
  </w15:person>
  <w15:person w15:author="Ong, Megan">
    <w15:presenceInfo w15:providerId="AD" w15:userId="S::MOng@sandiego.gov::f1dfc68d-96d7-4f8f-b47c-1523319a1dba"/>
  </w15:person>
  <w15:person w15:author="Corey Albright">
    <w15:presenceInfo w15:providerId="AD" w15:userId="S::corey.albright@visitsandiego.com::6ce55f9e-c2b9-4a43-a9eb-7bfa385e7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E9"/>
    <w:rsid w:val="00002E50"/>
    <w:rsid w:val="00025EDC"/>
    <w:rsid w:val="00031F3D"/>
    <w:rsid w:val="00045392"/>
    <w:rsid w:val="000477F8"/>
    <w:rsid w:val="0005321A"/>
    <w:rsid w:val="00081C31"/>
    <w:rsid w:val="00090672"/>
    <w:rsid w:val="000A7617"/>
    <w:rsid w:val="000C4412"/>
    <w:rsid w:val="000D1440"/>
    <w:rsid w:val="000D796D"/>
    <w:rsid w:val="000E5E02"/>
    <w:rsid w:val="000E6C33"/>
    <w:rsid w:val="000E6EAD"/>
    <w:rsid w:val="000F2075"/>
    <w:rsid w:val="000F24F8"/>
    <w:rsid w:val="000F5F2F"/>
    <w:rsid w:val="00102EBC"/>
    <w:rsid w:val="0013555A"/>
    <w:rsid w:val="001357B3"/>
    <w:rsid w:val="00145AB6"/>
    <w:rsid w:val="001602F2"/>
    <w:rsid w:val="001631B6"/>
    <w:rsid w:val="0017039F"/>
    <w:rsid w:val="00170718"/>
    <w:rsid w:val="001755EC"/>
    <w:rsid w:val="001976FE"/>
    <w:rsid w:val="001B0981"/>
    <w:rsid w:val="001B31A6"/>
    <w:rsid w:val="001B6D9B"/>
    <w:rsid w:val="001D3306"/>
    <w:rsid w:val="001E19C1"/>
    <w:rsid w:val="001F4175"/>
    <w:rsid w:val="00200A90"/>
    <w:rsid w:val="00202DAC"/>
    <w:rsid w:val="00215FA1"/>
    <w:rsid w:val="0021659E"/>
    <w:rsid w:val="00224572"/>
    <w:rsid w:val="0025113C"/>
    <w:rsid w:val="002525FD"/>
    <w:rsid w:val="00281A35"/>
    <w:rsid w:val="002920C6"/>
    <w:rsid w:val="002939BE"/>
    <w:rsid w:val="00293FD2"/>
    <w:rsid w:val="002A0508"/>
    <w:rsid w:val="002A15F2"/>
    <w:rsid w:val="002D496D"/>
    <w:rsid w:val="002E3D3B"/>
    <w:rsid w:val="002E400C"/>
    <w:rsid w:val="002F152D"/>
    <w:rsid w:val="002F4D3B"/>
    <w:rsid w:val="00310EE6"/>
    <w:rsid w:val="00316C8A"/>
    <w:rsid w:val="00317EA2"/>
    <w:rsid w:val="003322F3"/>
    <w:rsid w:val="00353164"/>
    <w:rsid w:val="00353BC9"/>
    <w:rsid w:val="003724C6"/>
    <w:rsid w:val="00376919"/>
    <w:rsid w:val="003830D9"/>
    <w:rsid w:val="00384A02"/>
    <w:rsid w:val="003A0C78"/>
    <w:rsid w:val="003A645A"/>
    <w:rsid w:val="003A6E7D"/>
    <w:rsid w:val="003A7A3A"/>
    <w:rsid w:val="003E008A"/>
    <w:rsid w:val="003F6F98"/>
    <w:rsid w:val="003F7E3A"/>
    <w:rsid w:val="004079A8"/>
    <w:rsid w:val="004125EF"/>
    <w:rsid w:val="0042465F"/>
    <w:rsid w:val="004455FB"/>
    <w:rsid w:val="0044580C"/>
    <w:rsid w:val="00454F1D"/>
    <w:rsid w:val="00454FED"/>
    <w:rsid w:val="004649AC"/>
    <w:rsid w:val="00473872"/>
    <w:rsid w:val="00480395"/>
    <w:rsid w:val="00494D02"/>
    <w:rsid w:val="004A17F3"/>
    <w:rsid w:val="004A5731"/>
    <w:rsid w:val="004B0B17"/>
    <w:rsid w:val="004D20E2"/>
    <w:rsid w:val="00504328"/>
    <w:rsid w:val="00535EC9"/>
    <w:rsid w:val="00551DCC"/>
    <w:rsid w:val="005617FD"/>
    <w:rsid w:val="00573417"/>
    <w:rsid w:val="00577156"/>
    <w:rsid w:val="0058615A"/>
    <w:rsid w:val="005B6269"/>
    <w:rsid w:val="005C5D40"/>
    <w:rsid w:val="005C7BF7"/>
    <w:rsid w:val="005D13FD"/>
    <w:rsid w:val="005D236F"/>
    <w:rsid w:val="005D5914"/>
    <w:rsid w:val="005F51D6"/>
    <w:rsid w:val="00605C93"/>
    <w:rsid w:val="00616EB7"/>
    <w:rsid w:val="006213F5"/>
    <w:rsid w:val="00625E60"/>
    <w:rsid w:val="00626DF3"/>
    <w:rsid w:val="00630C52"/>
    <w:rsid w:val="0063433A"/>
    <w:rsid w:val="00635954"/>
    <w:rsid w:val="00665D84"/>
    <w:rsid w:val="00674F6F"/>
    <w:rsid w:val="00686655"/>
    <w:rsid w:val="006978EE"/>
    <w:rsid w:val="00697F67"/>
    <w:rsid w:val="006A0DDE"/>
    <w:rsid w:val="006A5B84"/>
    <w:rsid w:val="006B0903"/>
    <w:rsid w:val="006C335D"/>
    <w:rsid w:val="006F072E"/>
    <w:rsid w:val="006F45DF"/>
    <w:rsid w:val="006F71FE"/>
    <w:rsid w:val="007023DD"/>
    <w:rsid w:val="007173E9"/>
    <w:rsid w:val="007175FA"/>
    <w:rsid w:val="00735CEF"/>
    <w:rsid w:val="00750F36"/>
    <w:rsid w:val="00756EC8"/>
    <w:rsid w:val="00763B38"/>
    <w:rsid w:val="007A68BF"/>
    <w:rsid w:val="007A7FD9"/>
    <w:rsid w:val="007B6E75"/>
    <w:rsid w:val="007D03E1"/>
    <w:rsid w:val="007D1012"/>
    <w:rsid w:val="007D7529"/>
    <w:rsid w:val="00805B33"/>
    <w:rsid w:val="00807527"/>
    <w:rsid w:val="0081418F"/>
    <w:rsid w:val="00832590"/>
    <w:rsid w:val="00851200"/>
    <w:rsid w:val="008570B2"/>
    <w:rsid w:val="00863E47"/>
    <w:rsid w:val="008662C6"/>
    <w:rsid w:val="0087647F"/>
    <w:rsid w:val="008A704B"/>
    <w:rsid w:val="008B483D"/>
    <w:rsid w:val="008B5690"/>
    <w:rsid w:val="008D2DEE"/>
    <w:rsid w:val="008E79AF"/>
    <w:rsid w:val="008F0373"/>
    <w:rsid w:val="008F7B85"/>
    <w:rsid w:val="009341A0"/>
    <w:rsid w:val="009375FF"/>
    <w:rsid w:val="00943C45"/>
    <w:rsid w:val="00946188"/>
    <w:rsid w:val="00946193"/>
    <w:rsid w:val="00963D81"/>
    <w:rsid w:val="009717A8"/>
    <w:rsid w:val="009D06F6"/>
    <w:rsid w:val="009F3285"/>
    <w:rsid w:val="00A00CCA"/>
    <w:rsid w:val="00A05918"/>
    <w:rsid w:val="00A12211"/>
    <w:rsid w:val="00A2342E"/>
    <w:rsid w:val="00A40606"/>
    <w:rsid w:val="00A42904"/>
    <w:rsid w:val="00A72CA0"/>
    <w:rsid w:val="00A75502"/>
    <w:rsid w:val="00A96C7C"/>
    <w:rsid w:val="00AA7B91"/>
    <w:rsid w:val="00AD60C7"/>
    <w:rsid w:val="00AE2CA3"/>
    <w:rsid w:val="00AF45EA"/>
    <w:rsid w:val="00AF6195"/>
    <w:rsid w:val="00B42716"/>
    <w:rsid w:val="00B654A8"/>
    <w:rsid w:val="00B87F9F"/>
    <w:rsid w:val="00B97710"/>
    <w:rsid w:val="00BA01BE"/>
    <w:rsid w:val="00BB0DD0"/>
    <w:rsid w:val="00BC219C"/>
    <w:rsid w:val="00BC737B"/>
    <w:rsid w:val="00BD30DB"/>
    <w:rsid w:val="00BF2F7B"/>
    <w:rsid w:val="00BF786A"/>
    <w:rsid w:val="00C36B75"/>
    <w:rsid w:val="00C41277"/>
    <w:rsid w:val="00C428CA"/>
    <w:rsid w:val="00C44473"/>
    <w:rsid w:val="00C61083"/>
    <w:rsid w:val="00C82167"/>
    <w:rsid w:val="00CA2100"/>
    <w:rsid w:val="00CC3B91"/>
    <w:rsid w:val="00CC53F2"/>
    <w:rsid w:val="00CD19AD"/>
    <w:rsid w:val="00CD4CB2"/>
    <w:rsid w:val="00D0071A"/>
    <w:rsid w:val="00D041D5"/>
    <w:rsid w:val="00D06DE7"/>
    <w:rsid w:val="00D11231"/>
    <w:rsid w:val="00D14F0F"/>
    <w:rsid w:val="00D51819"/>
    <w:rsid w:val="00D5494D"/>
    <w:rsid w:val="00D5731D"/>
    <w:rsid w:val="00D60145"/>
    <w:rsid w:val="00D73EBE"/>
    <w:rsid w:val="00D74ADF"/>
    <w:rsid w:val="00D772B4"/>
    <w:rsid w:val="00DF35C5"/>
    <w:rsid w:val="00DF610D"/>
    <w:rsid w:val="00E2427D"/>
    <w:rsid w:val="00E3035A"/>
    <w:rsid w:val="00E33078"/>
    <w:rsid w:val="00E66B26"/>
    <w:rsid w:val="00E8457B"/>
    <w:rsid w:val="00E86D66"/>
    <w:rsid w:val="00EC48C6"/>
    <w:rsid w:val="00EC4C06"/>
    <w:rsid w:val="00EC6098"/>
    <w:rsid w:val="00EE7724"/>
    <w:rsid w:val="00F07212"/>
    <w:rsid w:val="00F15EFC"/>
    <w:rsid w:val="00F30EB2"/>
    <w:rsid w:val="00F3460A"/>
    <w:rsid w:val="00F55BA7"/>
    <w:rsid w:val="00F62A54"/>
    <w:rsid w:val="00FA7755"/>
    <w:rsid w:val="00FB5E13"/>
    <w:rsid w:val="00FE5FDF"/>
    <w:rsid w:val="00FE7EDE"/>
    <w:rsid w:val="00FF5A78"/>
    <w:rsid w:val="00F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E6A6A"/>
  <w15:chartTrackingRefBased/>
  <w15:docId w15:val="{88DDD8EE-3ABF-4730-B78A-E8DB97B9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5D"/>
  </w:style>
  <w:style w:type="paragraph" w:styleId="Heading1">
    <w:name w:val="heading 1"/>
    <w:basedOn w:val="Normal"/>
    <w:next w:val="Normal"/>
    <w:link w:val="Heading1Char"/>
    <w:uiPriority w:val="9"/>
    <w:qFormat/>
    <w:rsid w:val="00717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58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3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173E9"/>
    <w:pPr>
      <w:ind w:left="720"/>
      <w:contextualSpacing/>
    </w:pPr>
  </w:style>
  <w:style w:type="character" w:customStyle="1" w:styleId="Heading1Char">
    <w:name w:val="Heading 1 Char"/>
    <w:basedOn w:val="DefaultParagraphFont"/>
    <w:link w:val="Heading1"/>
    <w:uiPriority w:val="9"/>
    <w:rsid w:val="007173E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1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3E9"/>
    <w:rPr>
      <w:color w:val="0563C1" w:themeColor="hyperlink"/>
      <w:u w:val="single"/>
    </w:rPr>
  </w:style>
  <w:style w:type="character" w:styleId="UnresolvedMention">
    <w:name w:val="Unresolved Mention"/>
    <w:basedOn w:val="DefaultParagraphFont"/>
    <w:uiPriority w:val="99"/>
    <w:semiHidden/>
    <w:unhideWhenUsed/>
    <w:rsid w:val="007173E9"/>
    <w:rPr>
      <w:color w:val="605E5C"/>
      <w:shd w:val="clear" w:color="auto" w:fill="E1DFDD"/>
    </w:rPr>
  </w:style>
  <w:style w:type="paragraph" w:styleId="Header">
    <w:name w:val="header"/>
    <w:basedOn w:val="Normal"/>
    <w:link w:val="HeaderChar"/>
    <w:uiPriority w:val="99"/>
    <w:unhideWhenUsed/>
    <w:rsid w:val="00FF6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D5"/>
  </w:style>
  <w:style w:type="paragraph" w:styleId="Footer">
    <w:name w:val="footer"/>
    <w:basedOn w:val="Normal"/>
    <w:link w:val="FooterChar"/>
    <w:uiPriority w:val="99"/>
    <w:unhideWhenUsed/>
    <w:rsid w:val="00FF6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BD5"/>
  </w:style>
  <w:style w:type="paragraph" w:styleId="TOCHeading">
    <w:name w:val="TOC Heading"/>
    <w:basedOn w:val="Heading1"/>
    <w:next w:val="Normal"/>
    <w:uiPriority w:val="39"/>
    <w:unhideWhenUsed/>
    <w:qFormat/>
    <w:rsid w:val="00FF6BD5"/>
    <w:pPr>
      <w:outlineLvl w:val="9"/>
    </w:pPr>
  </w:style>
  <w:style w:type="paragraph" w:styleId="TOC1">
    <w:name w:val="toc 1"/>
    <w:basedOn w:val="Normal"/>
    <w:next w:val="Normal"/>
    <w:autoRedefine/>
    <w:uiPriority w:val="39"/>
    <w:unhideWhenUsed/>
    <w:rsid w:val="003A6E7D"/>
    <w:pPr>
      <w:tabs>
        <w:tab w:val="left" w:pos="440"/>
        <w:tab w:val="right" w:leader="dot" w:pos="9350"/>
      </w:tabs>
      <w:spacing w:after="100"/>
    </w:pPr>
  </w:style>
  <w:style w:type="paragraph" w:styleId="NoSpacing">
    <w:name w:val="No Spacing"/>
    <w:link w:val="NoSpacingChar"/>
    <w:uiPriority w:val="1"/>
    <w:qFormat/>
    <w:rsid w:val="00FF6BD5"/>
    <w:pPr>
      <w:spacing w:after="0" w:line="240" w:lineRule="auto"/>
    </w:pPr>
    <w:rPr>
      <w:rFonts w:eastAsiaTheme="minorEastAsia"/>
    </w:rPr>
  </w:style>
  <w:style w:type="character" w:customStyle="1" w:styleId="NoSpacingChar">
    <w:name w:val="No Spacing Char"/>
    <w:basedOn w:val="DefaultParagraphFont"/>
    <w:link w:val="NoSpacing"/>
    <w:uiPriority w:val="1"/>
    <w:rsid w:val="00FF6BD5"/>
    <w:rPr>
      <w:rFonts w:eastAsiaTheme="minorEastAsia"/>
    </w:rPr>
  </w:style>
  <w:style w:type="character" w:styleId="FollowedHyperlink">
    <w:name w:val="FollowedHyperlink"/>
    <w:basedOn w:val="DefaultParagraphFont"/>
    <w:uiPriority w:val="99"/>
    <w:semiHidden/>
    <w:unhideWhenUsed/>
    <w:rsid w:val="000D796D"/>
    <w:rPr>
      <w:color w:val="954F72" w:themeColor="followedHyperlink"/>
      <w:u w:val="single"/>
    </w:rPr>
  </w:style>
  <w:style w:type="paragraph" w:styleId="TOC2">
    <w:name w:val="toc 2"/>
    <w:basedOn w:val="Normal"/>
    <w:next w:val="Normal"/>
    <w:autoRedefine/>
    <w:uiPriority w:val="39"/>
    <w:unhideWhenUsed/>
    <w:rsid w:val="00863E47"/>
    <w:pPr>
      <w:spacing w:after="100"/>
      <w:ind w:left="220"/>
    </w:pPr>
  </w:style>
  <w:style w:type="character" w:styleId="CommentReference">
    <w:name w:val="annotation reference"/>
    <w:basedOn w:val="DefaultParagraphFont"/>
    <w:uiPriority w:val="99"/>
    <w:semiHidden/>
    <w:unhideWhenUsed/>
    <w:rsid w:val="00863E47"/>
    <w:rPr>
      <w:sz w:val="16"/>
      <w:szCs w:val="16"/>
    </w:rPr>
  </w:style>
  <w:style w:type="paragraph" w:styleId="CommentText">
    <w:name w:val="annotation text"/>
    <w:basedOn w:val="Normal"/>
    <w:link w:val="CommentTextChar"/>
    <w:uiPriority w:val="99"/>
    <w:unhideWhenUsed/>
    <w:rsid w:val="00863E47"/>
    <w:pPr>
      <w:spacing w:line="240" w:lineRule="auto"/>
    </w:pPr>
    <w:rPr>
      <w:sz w:val="20"/>
      <w:szCs w:val="20"/>
    </w:rPr>
  </w:style>
  <w:style w:type="character" w:customStyle="1" w:styleId="CommentTextChar">
    <w:name w:val="Comment Text Char"/>
    <w:basedOn w:val="DefaultParagraphFont"/>
    <w:link w:val="CommentText"/>
    <w:uiPriority w:val="99"/>
    <w:rsid w:val="00863E47"/>
    <w:rPr>
      <w:sz w:val="20"/>
      <w:szCs w:val="20"/>
    </w:rPr>
  </w:style>
  <w:style w:type="paragraph" w:styleId="CommentSubject">
    <w:name w:val="annotation subject"/>
    <w:basedOn w:val="CommentText"/>
    <w:next w:val="CommentText"/>
    <w:link w:val="CommentSubjectChar"/>
    <w:uiPriority w:val="99"/>
    <w:semiHidden/>
    <w:unhideWhenUsed/>
    <w:rsid w:val="00863E47"/>
    <w:rPr>
      <w:b/>
      <w:bCs/>
    </w:rPr>
  </w:style>
  <w:style w:type="character" w:customStyle="1" w:styleId="CommentSubjectChar">
    <w:name w:val="Comment Subject Char"/>
    <w:basedOn w:val="CommentTextChar"/>
    <w:link w:val="CommentSubject"/>
    <w:uiPriority w:val="99"/>
    <w:semiHidden/>
    <w:rsid w:val="00863E47"/>
    <w:rPr>
      <w:b/>
      <w:bCs/>
      <w:sz w:val="20"/>
      <w:szCs w:val="20"/>
    </w:rPr>
  </w:style>
  <w:style w:type="paragraph" w:styleId="Revision">
    <w:name w:val="Revision"/>
    <w:hidden/>
    <w:uiPriority w:val="99"/>
    <w:semiHidden/>
    <w:rsid w:val="00763B38"/>
    <w:pPr>
      <w:spacing w:after="0" w:line="240" w:lineRule="auto"/>
    </w:pPr>
  </w:style>
  <w:style w:type="paragraph" w:styleId="BodyText">
    <w:name w:val="Body Text"/>
    <w:link w:val="BodyTextChar"/>
    <w:rsid w:val="006F45DF"/>
    <w:pPr>
      <w:spacing w:after="80" w:line="240" w:lineRule="auto"/>
      <w:ind w:left="720"/>
    </w:pPr>
    <w:rPr>
      <w:rFonts w:ascii="Arial" w:eastAsia="Arial" w:hAnsi="Arial" w:cs="Arial"/>
    </w:rPr>
  </w:style>
  <w:style w:type="character" w:customStyle="1" w:styleId="BodyTextChar">
    <w:name w:val="Body Text Char"/>
    <w:basedOn w:val="DefaultParagraphFont"/>
    <w:link w:val="BodyText"/>
    <w:rsid w:val="006F45DF"/>
    <w:rPr>
      <w:rFonts w:ascii="Arial" w:eastAsia="Arial" w:hAnsi="Arial" w:cs="Arial"/>
    </w:rPr>
  </w:style>
  <w:style w:type="paragraph" w:styleId="NormalWeb">
    <w:name w:val="Normal (Web)"/>
    <w:basedOn w:val="Normal"/>
    <w:uiPriority w:val="99"/>
    <w:semiHidden/>
    <w:unhideWhenUsed/>
    <w:rsid w:val="00445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4580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D03E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4483">
      <w:bodyDiv w:val="1"/>
      <w:marLeft w:val="0"/>
      <w:marRight w:val="0"/>
      <w:marTop w:val="0"/>
      <w:marBottom w:val="0"/>
      <w:divBdr>
        <w:top w:val="none" w:sz="0" w:space="0" w:color="auto"/>
        <w:left w:val="none" w:sz="0" w:space="0" w:color="auto"/>
        <w:bottom w:val="none" w:sz="0" w:space="0" w:color="auto"/>
        <w:right w:val="none" w:sz="0" w:space="0" w:color="auto"/>
      </w:divBdr>
    </w:div>
    <w:div w:id="1056125152">
      <w:bodyDiv w:val="1"/>
      <w:marLeft w:val="0"/>
      <w:marRight w:val="0"/>
      <w:marTop w:val="0"/>
      <w:marBottom w:val="0"/>
      <w:divBdr>
        <w:top w:val="none" w:sz="0" w:space="0" w:color="auto"/>
        <w:left w:val="none" w:sz="0" w:space="0" w:color="auto"/>
        <w:bottom w:val="none" w:sz="0" w:space="0" w:color="auto"/>
        <w:right w:val="none" w:sz="0" w:space="0" w:color="auto"/>
      </w:divBdr>
    </w:div>
    <w:div w:id="1310397807">
      <w:bodyDiv w:val="1"/>
      <w:marLeft w:val="0"/>
      <w:marRight w:val="0"/>
      <w:marTop w:val="0"/>
      <w:marBottom w:val="0"/>
      <w:divBdr>
        <w:top w:val="none" w:sz="0" w:space="0" w:color="auto"/>
        <w:left w:val="none" w:sz="0" w:space="0" w:color="auto"/>
        <w:bottom w:val="none" w:sz="0" w:space="0" w:color="auto"/>
        <w:right w:val="none" w:sz="0" w:space="0" w:color="auto"/>
      </w:divBdr>
    </w:div>
    <w:div w:id="14438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sandiego.zoomgov.com/rec/play/47BHr3djLIRf2MvlBfP5rVfAauUwomodcksJg9MLOOtwfdNodanhf0I1TbrnoigS8O0xExBveh3SKy6a.H48-P2xlXxz1OlqV?eagerLoadZvaPages=&amp;accessLevel=meeting&amp;canPlayFromShare=true&amp;from=share_recording_detail&amp;startTime=1751475766000&amp;componentName=rec-play&amp;originRequestUrl=https%3A%2F%2Fsandiego.zoomgov.com%2Frec%2Fshare%2F3GJm7F7JgKqn42C-AyUu_gSvpZkarLVeLOhqwPa8ha2-LrqkIFKTVVRJsznRGMP4._f82YOd3_eFn24-z%3FstartTime%3D175147576600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andiego.zoomgov.com/rec/share/y6JtMTEIjwXtGtM-rAYu3Qn7t5XgE9Yg1Mu53P_Gpi43xLxknG4wSdLM5k5shoAq.M7kMzt2zbqu_KjY9"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sandiego.zoomgov.com/rec/play/Ymam6Umm0-PC9hBKJqDNg7OqVz8Q4IE_GNnGBwkKRqI15dqk8N10WFbK4X2kL9zU2OsKSujDznCuaz_g.KiqKUNCxRxbZGN4c?eagerLoadZvaPages=&amp;accessLevel=meeting&amp;canPlayFromShare=true&amp;from=share_recording_detail&amp;continueMode=true&amp;componentName=rec-play&amp;originRequestUrl=https%3A%2F%2Fsandiego.zoomgov.com%2Frec%2Fshare%2FHBs1TKZ-dQjFruqh8YBFkkExTCR6shp2TN3w468C4VECcchxB3CttNbuK-migR0N.apU4kge2br8Ww9r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sandiego.zoomgov.com/rec/play/FaZy3HPb0DRtXSQgwB377NN5KUlJdfU3tgS6zmg88CO3ddxpyaJ98dOM7K6s4LbfIhcvfozZVgfTruJx.f8EWH2k_5boWY76u?eagerLoadZvaPages=&amp;accessLevel=meeting&amp;canPlayFromShare=true&amp;from=share_recording_detail&amp;continueMode=true&amp;componentName=rec-play&amp;originRequestUrl=https%3A%2F%2Fsandiego.zoomgov.com%2Frec%2Fshare%2FkzZj8By1oBU297nXSmQkFo6Ordl_d_j-dH3Db6DfUMj8LZ1v7YggTG7R3tJO.rGnWXG8wnK1sIZsO"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andiego.zoomgov.com/rec/play/9skvY5BN_Dka39miv-fJGl77bMt0odmrrrj9vofEDsHK3Gc85gMhqsII1i_GqX9Hp3ZCfkXL6qfzdi_U.ZDgNZd2_lCZuJIAA?eagerLoadZvaPages=&amp;accessLevel=meeting&amp;canPlayFromShare=true&amp;from=share_recording_detail&amp;continueMode=true&amp;componentName=rec-play&amp;originRequestUrl=https%3A%2F%2Fsandiego.zoomgov.com%2Frec%2Fshare%2F5u0PFnjb2juYZuzJeqfBWhJdEusq6677jE31hBIkyZgZ47eNAT76rNWr1tT3U4uw.UmQj9yeptTx1SlL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a195a7f-19fb-4c0b-9575-aedff449e922" xsi:nil="true"/>
    <lcf76f155ced4ddcb4097134ff3c332f xmlns="c412bc58-87e2-41d2-965d-0a5ad2dcaf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91F6956D1DE42B9A584FBA0A817D7" ma:contentTypeVersion="13" ma:contentTypeDescription="Create a new document." ma:contentTypeScope="" ma:versionID="b5599109825854d0106f63de4a442bdf">
  <xsd:schema xmlns:xsd="http://www.w3.org/2001/XMLSchema" xmlns:xs="http://www.w3.org/2001/XMLSchema" xmlns:p="http://schemas.microsoft.com/office/2006/metadata/properties" xmlns:ns2="c412bc58-87e2-41d2-965d-0a5ad2dcafa3" xmlns:ns3="8a195a7f-19fb-4c0b-9575-aedff449e922" targetNamespace="http://schemas.microsoft.com/office/2006/metadata/properties" ma:root="true" ma:fieldsID="e33687837069bfd248908b39ab7381c5" ns2:_="" ns3:_="">
    <xsd:import namespace="c412bc58-87e2-41d2-965d-0a5ad2dcafa3"/>
    <xsd:import namespace="8a195a7f-19fb-4c0b-9575-aedff449e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2bc58-87e2-41d2-965d-0a5ad2d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95a7f-19fb-4c0b-9575-aedff449e9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a9fea-bb84-4ee4-bb71-134bfbd98471}" ma:internalName="TaxCatchAll" ma:showField="CatchAllData" ma:web="8a195a7f-19fb-4c0b-9575-aedff449e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CAF6BD-E2D6-45F8-80DE-EC8BBF1150FE}">
  <ds:schemaRefs>
    <ds:schemaRef ds:uri="http://schemas.microsoft.com/office/2006/metadata/properties"/>
    <ds:schemaRef ds:uri="http://schemas.microsoft.com/office/infopath/2007/PartnerControls"/>
    <ds:schemaRef ds:uri="8a195a7f-19fb-4c0b-9575-aedff449e922"/>
    <ds:schemaRef ds:uri="c412bc58-87e2-41d2-965d-0a5ad2dcafa3"/>
  </ds:schemaRefs>
</ds:datastoreItem>
</file>

<file path=customXml/itemProps3.xml><?xml version="1.0" encoding="utf-8"?>
<ds:datastoreItem xmlns:ds="http://schemas.openxmlformats.org/officeDocument/2006/customXml" ds:itemID="{9DAC3107-F323-4503-8631-17483B482CE0}"/>
</file>

<file path=customXml/itemProps4.xml><?xml version="1.0" encoding="utf-8"?>
<ds:datastoreItem xmlns:ds="http://schemas.openxmlformats.org/officeDocument/2006/customXml" ds:itemID="{9CF695A7-0D51-47D3-A3A8-458A8A806E30}">
  <ds:schemaRefs>
    <ds:schemaRef ds:uri="http://schemas.openxmlformats.org/officeDocument/2006/bibliography"/>
  </ds:schemaRefs>
</ds:datastoreItem>
</file>

<file path=customXml/itemProps5.xml><?xml version="1.0" encoding="utf-8"?>
<ds:datastoreItem xmlns:ds="http://schemas.openxmlformats.org/officeDocument/2006/customXml" ds:itemID="{A3D6F23E-157F-4E21-863C-B980B2827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9749</Words>
  <Characters>50502</Characters>
  <Application>Microsoft Office Word</Application>
  <DocSecurity>0</DocSecurity>
  <Lines>901</Lines>
  <Paragraphs>322</Paragraphs>
  <ScaleCrop>false</ScaleCrop>
  <HeadingPairs>
    <vt:vector size="2" baseType="variant">
      <vt:variant>
        <vt:lpstr>Title</vt:lpstr>
      </vt:variant>
      <vt:variant>
        <vt:i4>1</vt:i4>
      </vt:variant>
    </vt:vector>
  </HeadingPairs>
  <TitlesOfParts>
    <vt:vector size="1" baseType="lpstr">
      <vt:lpstr>Franchise Compliance Review Committee Report</vt:lpstr>
    </vt:vector>
  </TitlesOfParts>
  <Company>City of San Diego</Company>
  <LinksUpToDate>false</LinksUpToDate>
  <CharactersWithSpaces>59929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 Compliance Review Committee Report</dc:title>
  <dc:subject>COMPLIANCE PERIOD: JULY 8, 2023 TO JULY 7, 2025</dc:subject>
  <dc:creator>Jeff Kawar, Jared Quient, Jim Tomasulo, Marcela Escobar-Eck</dc:creator>
  <cp:keywords/>
  <dc:description/>
  <cp:lastModifiedBy>Corey Albright</cp:lastModifiedBy>
  <cp:revision>3</cp:revision>
  <cp:lastPrinted>2024-06-04T23:08:00Z</cp:lastPrinted>
  <dcterms:created xsi:type="dcterms:W3CDTF">2026-01-29T07:39:00Z</dcterms:created>
  <dcterms:modified xsi:type="dcterms:W3CDTF">2026-01-29T08:45:00Z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bcc5575b-a510-4888-9773-021e412c63ab</vt:lpwstr>
  </property>
  <property fmtid="{D5CDD505-2E9C-101B-9397-08002B2CF9AE}" pid="3" name="ContentTypeId">
    <vt:lpwstr>0x01010052C91F6956D1DE42B9A584FBA0A817D7</vt:lpwstr>
  </property>
  <property fmtid="{D5CDD505-2E9C-101B-9397-08002B2CF9AE}" pid="4" name="MediaServiceImageTags">
    <vt:lpwstr/>
  </property>
</Properties>
</file>