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8452649"/>
        <w:docPartObj>
          <w:docPartGallery w:val="Cover Pages"/>
          <w:docPartUnique/>
        </w:docPartObj>
      </w:sdt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7661C1">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7B5ACD3" w14:textId="49AF9F4C" w:rsidR="00943C45"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8069746" w:history="1">
            <w:r w:rsidR="00943C45" w:rsidRPr="00C37818">
              <w:rPr>
                <w:rStyle w:val="Hyperlink"/>
                <w:noProof/>
              </w:rPr>
              <w:t>1.</w:t>
            </w:r>
            <w:r w:rsidR="00943C45">
              <w:rPr>
                <w:rFonts w:eastAsiaTheme="minorEastAsia"/>
                <w:noProof/>
                <w:kern w:val="2"/>
                <w:sz w:val="24"/>
                <w:szCs w:val="24"/>
                <w14:ligatures w14:val="standardContextual"/>
              </w:rPr>
              <w:tab/>
            </w:r>
            <w:r w:rsidR="00943C45" w:rsidRPr="00C37818">
              <w:rPr>
                <w:rStyle w:val="Hyperlink"/>
                <w:noProof/>
              </w:rPr>
              <w:t>Introduction</w:t>
            </w:r>
            <w:r w:rsidR="00943C45">
              <w:rPr>
                <w:noProof/>
                <w:webHidden/>
              </w:rPr>
              <w:tab/>
            </w:r>
            <w:r w:rsidR="00943C45">
              <w:rPr>
                <w:noProof/>
                <w:webHidden/>
              </w:rPr>
              <w:fldChar w:fldCharType="begin"/>
            </w:r>
            <w:r w:rsidR="00943C45">
              <w:rPr>
                <w:noProof/>
                <w:webHidden/>
              </w:rPr>
              <w:instrText xml:space="preserve"> PAGEREF _Toc218069746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FB3DDA3" w14:textId="2E97A097" w:rsidR="00943C45" w:rsidRDefault="00000000">
          <w:pPr>
            <w:pStyle w:val="TOC2"/>
            <w:tabs>
              <w:tab w:val="right" w:leader="dot" w:pos="9350"/>
            </w:tabs>
            <w:rPr>
              <w:rFonts w:eastAsiaTheme="minorEastAsia"/>
              <w:noProof/>
              <w:kern w:val="2"/>
              <w:sz w:val="24"/>
              <w:szCs w:val="24"/>
              <w14:ligatures w14:val="standardContextual"/>
            </w:rPr>
          </w:pPr>
          <w:hyperlink w:anchor="_Toc218069747" w:history="1">
            <w:r w:rsidR="00943C45" w:rsidRPr="00C37818">
              <w:rPr>
                <w:rStyle w:val="Hyperlink"/>
                <w:noProof/>
              </w:rPr>
              <w:t>1.1 Overview of the Franchise Agreements and Review Process</w:t>
            </w:r>
            <w:r w:rsidR="00943C45">
              <w:rPr>
                <w:noProof/>
                <w:webHidden/>
              </w:rPr>
              <w:tab/>
            </w:r>
            <w:r w:rsidR="00943C45">
              <w:rPr>
                <w:noProof/>
                <w:webHidden/>
              </w:rPr>
              <w:fldChar w:fldCharType="begin"/>
            </w:r>
            <w:r w:rsidR="00943C45">
              <w:rPr>
                <w:noProof/>
                <w:webHidden/>
              </w:rPr>
              <w:instrText xml:space="preserve"> PAGEREF _Toc218069747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24A9EE4" w14:textId="20B27795" w:rsidR="00943C45" w:rsidRDefault="00000000">
          <w:pPr>
            <w:pStyle w:val="TOC2"/>
            <w:tabs>
              <w:tab w:val="right" w:leader="dot" w:pos="9350"/>
            </w:tabs>
            <w:rPr>
              <w:rFonts w:eastAsiaTheme="minorEastAsia"/>
              <w:noProof/>
              <w:kern w:val="2"/>
              <w:sz w:val="24"/>
              <w:szCs w:val="24"/>
              <w14:ligatures w14:val="standardContextual"/>
            </w:rPr>
          </w:pPr>
          <w:hyperlink w:anchor="_Toc218069748" w:history="1">
            <w:r w:rsidR="00943C45" w:rsidRPr="00C37818">
              <w:rPr>
                <w:rStyle w:val="Hyperlink"/>
                <w:noProof/>
              </w:rPr>
              <w:t>1.2 Charge of the Franchise Compliance Review Committee (FCRC)</w:t>
            </w:r>
            <w:r w:rsidR="00943C45">
              <w:rPr>
                <w:noProof/>
                <w:webHidden/>
              </w:rPr>
              <w:tab/>
            </w:r>
            <w:r w:rsidR="00943C45">
              <w:rPr>
                <w:noProof/>
                <w:webHidden/>
              </w:rPr>
              <w:fldChar w:fldCharType="begin"/>
            </w:r>
            <w:r w:rsidR="00943C45">
              <w:rPr>
                <w:noProof/>
                <w:webHidden/>
              </w:rPr>
              <w:instrText xml:space="preserve"> PAGEREF _Toc218069748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3BE6127" w14:textId="60E7C5B8" w:rsidR="00943C45" w:rsidRDefault="00000000">
          <w:pPr>
            <w:pStyle w:val="TOC1"/>
            <w:rPr>
              <w:rFonts w:eastAsiaTheme="minorEastAsia"/>
              <w:noProof/>
              <w:kern w:val="2"/>
              <w:sz w:val="24"/>
              <w:szCs w:val="24"/>
              <w14:ligatures w14:val="standardContextual"/>
            </w:rPr>
          </w:pPr>
          <w:hyperlink w:anchor="_Toc218069749" w:history="1">
            <w:r w:rsidR="00943C45" w:rsidRPr="00C37818">
              <w:rPr>
                <w:rStyle w:val="Hyperlink"/>
                <w:noProof/>
              </w:rPr>
              <w:t>2.</w:t>
            </w:r>
            <w:r w:rsidR="00943C45">
              <w:rPr>
                <w:rFonts w:eastAsiaTheme="minorEastAsia"/>
                <w:noProof/>
                <w:kern w:val="2"/>
                <w:sz w:val="24"/>
                <w:szCs w:val="24"/>
                <w14:ligatures w14:val="standardContextual"/>
              </w:rPr>
              <w:tab/>
            </w:r>
            <w:r w:rsidR="00943C45" w:rsidRPr="00C37818">
              <w:rPr>
                <w:rStyle w:val="Hyperlink"/>
                <w:noProof/>
              </w:rPr>
              <w:t>Activities of the FCRC</w:t>
            </w:r>
            <w:r w:rsidR="00943C45">
              <w:rPr>
                <w:noProof/>
                <w:webHidden/>
              </w:rPr>
              <w:tab/>
            </w:r>
            <w:r w:rsidR="00943C45">
              <w:rPr>
                <w:noProof/>
                <w:webHidden/>
              </w:rPr>
              <w:fldChar w:fldCharType="begin"/>
            </w:r>
            <w:r w:rsidR="00943C45">
              <w:rPr>
                <w:noProof/>
                <w:webHidden/>
              </w:rPr>
              <w:instrText xml:space="preserve"> PAGEREF _Toc218069749 \h </w:instrText>
            </w:r>
            <w:r w:rsidR="00943C45">
              <w:rPr>
                <w:noProof/>
                <w:webHidden/>
              </w:rPr>
            </w:r>
            <w:r w:rsidR="00943C45">
              <w:rPr>
                <w:noProof/>
                <w:webHidden/>
              </w:rPr>
              <w:fldChar w:fldCharType="separate"/>
            </w:r>
            <w:r w:rsidR="00943C45">
              <w:rPr>
                <w:noProof/>
                <w:webHidden/>
              </w:rPr>
              <w:t>3</w:t>
            </w:r>
            <w:r w:rsidR="00943C45">
              <w:rPr>
                <w:noProof/>
                <w:webHidden/>
              </w:rPr>
              <w:fldChar w:fldCharType="end"/>
            </w:r>
          </w:hyperlink>
        </w:p>
        <w:p w14:paraId="79A1E437" w14:textId="2ABB4109" w:rsidR="00943C45" w:rsidRDefault="00000000">
          <w:pPr>
            <w:pStyle w:val="TOC2"/>
            <w:tabs>
              <w:tab w:val="right" w:leader="dot" w:pos="9350"/>
            </w:tabs>
            <w:rPr>
              <w:rFonts w:eastAsiaTheme="minorEastAsia"/>
              <w:noProof/>
              <w:kern w:val="2"/>
              <w:sz w:val="24"/>
              <w:szCs w:val="24"/>
              <w14:ligatures w14:val="standardContextual"/>
            </w:rPr>
          </w:pPr>
          <w:hyperlink w:anchor="_Toc218069750" w:history="1">
            <w:r w:rsidR="00943C45" w:rsidRPr="00C37818">
              <w:rPr>
                <w:rStyle w:val="Hyperlink"/>
                <w:noProof/>
              </w:rPr>
              <w:t>2.1 Committee Formation and Timeline</w:t>
            </w:r>
            <w:r w:rsidR="00943C45">
              <w:rPr>
                <w:noProof/>
                <w:webHidden/>
              </w:rPr>
              <w:tab/>
            </w:r>
            <w:r w:rsidR="00943C45">
              <w:rPr>
                <w:noProof/>
                <w:webHidden/>
              </w:rPr>
              <w:fldChar w:fldCharType="begin"/>
            </w:r>
            <w:r w:rsidR="00943C45">
              <w:rPr>
                <w:noProof/>
                <w:webHidden/>
              </w:rPr>
              <w:instrText xml:space="preserve"> PAGEREF _Toc218069750 \h </w:instrText>
            </w:r>
            <w:r w:rsidR="00943C45">
              <w:rPr>
                <w:noProof/>
                <w:webHidden/>
              </w:rPr>
            </w:r>
            <w:r w:rsidR="00943C45">
              <w:rPr>
                <w:noProof/>
                <w:webHidden/>
              </w:rPr>
              <w:fldChar w:fldCharType="separate"/>
            </w:r>
            <w:r w:rsidR="00943C45">
              <w:rPr>
                <w:noProof/>
                <w:webHidden/>
              </w:rPr>
              <w:t>3</w:t>
            </w:r>
            <w:r w:rsidR="00943C45">
              <w:rPr>
                <w:noProof/>
                <w:webHidden/>
              </w:rPr>
              <w:fldChar w:fldCharType="end"/>
            </w:r>
          </w:hyperlink>
        </w:p>
        <w:p w14:paraId="4805EBFA" w14:textId="52A3F850" w:rsidR="00943C45" w:rsidRDefault="00000000" w:rsidP="00943C45">
          <w:pPr>
            <w:pStyle w:val="TOC2"/>
            <w:tabs>
              <w:tab w:val="right" w:leader="dot" w:pos="9350"/>
            </w:tabs>
            <w:rPr>
              <w:rFonts w:eastAsiaTheme="minorEastAsia"/>
              <w:noProof/>
              <w:kern w:val="2"/>
              <w:sz w:val="24"/>
              <w:szCs w:val="24"/>
              <w14:ligatures w14:val="standardContextual"/>
            </w:rPr>
          </w:pPr>
          <w:hyperlink w:anchor="_Toc218069751" w:history="1">
            <w:r w:rsidR="00943C45" w:rsidRPr="00C37818">
              <w:rPr>
                <w:rStyle w:val="Hyperlink"/>
                <w:noProof/>
              </w:rPr>
              <w:t>2.2 Public Meeting Summary</w:t>
            </w:r>
            <w:r w:rsidR="00943C45">
              <w:rPr>
                <w:noProof/>
                <w:webHidden/>
              </w:rPr>
              <w:tab/>
            </w:r>
            <w:r w:rsidR="00943C45">
              <w:rPr>
                <w:noProof/>
                <w:webHidden/>
              </w:rPr>
              <w:fldChar w:fldCharType="begin"/>
            </w:r>
            <w:r w:rsidR="00943C45">
              <w:rPr>
                <w:noProof/>
                <w:webHidden/>
              </w:rPr>
              <w:instrText xml:space="preserve"> PAGEREF _Toc218069751 \h </w:instrText>
            </w:r>
            <w:r w:rsidR="00943C45">
              <w:rPr>
                <w:noProof/>
                <w:webHidden/>
              </w:rPr>
            </w:r>
            <w:r w:rsidR="00943C45">
              <w:rPr>
                <w:noProof/>
                <w:webHidden/>
              </w:rPr>
              <w:fldChar w:fldCharType="separate"/>
            </w:r>
            <w:r w:rsidR="00943C45">
              <w:rPr>
                <w:noProof/>
                <w:webHidden/>
              </w:rPr>
              <w:t>4</w:t>
            </w:r>
            <w:r w:rsidR="00943C45">
              <w:rPr>
                <w:noProof/>
                <w:webHidden/>
              </w:rPr>
              <w:fldChar w:fldCharType="end"/>
            </w:r>
          </w:hyperlink>
        </w:p>
        <w:p w14:paraId="2972524F" w14:textId="1D6CD2F8" w:rsidR="00943C45" w:rsidRDefault="00000000" w:rsidP="00943C45">
          <w:pPr>
            <w:pStyle w:val="TOC2"/>
            <w:tabs>
              <w:tab w:val="right" w:leader="dot" w:pos="9350"/>
            </w:tabs>
            <w:rPr>
              <w:rFonts w:eastAsiaTheme="minorEastAsia"/>
              <w:noProof/>
              <w:kern w:val="2"/>
              <w:sz w:val="24"/>
              <w:szCs w:val="24"/>
              <w14:ligatures w14:val="standardContextual"/>
            </w:rPr>
          </w:pPr>
          <w:hyperlink w:anchor="_Toc218069755" w:history="1">
            <w:r w:rsidR="00943C45" w:rsidRPr="00C37818">
              <w:rPr>
                <w:rStyle w:val="Hyperlink"/>
                <w:noProof/>
              </w:rPr>
              <w:t>2.3 Information-Gathering Activities</w:t>
            </w:r>
            <w:r w:rsidR="00943C45">
              <w:rPr>
                <w:noProof/>
                <w:webHidden/>
              </w:rPr>
              <w:tab/>
            </w:r>
            <w:r w:rsidR="00943C45">
              <w:rPr>
                <w:noProof/>
                <w:webHidden/>
              </w:rPr>
              <w:fldChar w:fldCharType="begin"/>
            </w:r>
            <w:r w:rsidR="00943C45">
              <w:rPr>
                <w:noProof/>
                <w:webHidden/>
              </w:rPr>
              <w:instrText xml:space="preserve"> PAGEREF _Toc218069755 \h </w:instrText>
            </w:r>
            <w:r w:rsidR="00943C45">
              <w:rPr>
                <w:noProof/>
                <w:webHidden/>
              </w:rPr>
            </w:r>
            <w:r w:rsidR="00943C45">
              <w:rPr>
                <w:noProof/>
                <w:webHidden/>
              </w:rPr>
              <w:fldChar w:fldCharType="separate"/>
            </w:r>
            <w:r w:rsidR="00943C45">
              <w:rPr>
                <w:noProof/>
                <w:webHidden/>
              </w:rPr>
              <w:t>4</w:t>
            </w:r>
            <w:r w:rsidR="00943C45">
              <w:rPr>
                <w:noProof/>
                <w:webHidden/>
              </w:rPr>
              <w:fldChar w:fldCharType="end"/>
            </w:r>
          </w:hyperlink>
        </w:p>
        <w:p w14:paraId="21CC6569" w14:textId="058B3B0E" w:rsidR="00943C45" w:rsidRDefault="00000000">
          <w:pPr>
            <w:pStyle w:val="TOC1"/>
            <w:rPr>
              <w:rFonts w:eastAsiaTheme="minorEastAsia"/>
              <w:noProof/>
              <w:kern w:val="2"/>
              <w:sz w:val="24"/>
              <w:szCs w:val="24"/>
              <w14:ligatures w14:val="standardContextual"/>
            </w:rPr>
          </w:pPr>
          <w:hyperlink w:anchor="_Toc218069759" w:history="1">
            <w:r w:rsidR="00943C45" w:rsidRPr="00C37818">
              <w:rPr>
                <w:rStyle w:val="Hyperlink"/>
                <w:noProof/>
              </w:rPr>
              <w:t>3.</w:t>
            </w:r>
            <w:r w:rsidR="00943C45">
              <w:rPr>
                <w:rFonts w:eastAsiaTheme="minorEastAsia"/>
                <w:noProof/>
                <w:kern w:val="2"/>
                <w:sz w:val="24"/>
                <w:szCs w:val="24"/>
                <w14:ligatures w14:val="standardContextual"/>
              </w:rPr>
              <w:tab/>
            </w:r>
            <w:r w:rsidR="00943C45" w:rsidRPr="00C37818">
              <w:rPr>
                <w:rStyle w:val="Hyperlink"/>
                <w:noProof/>
              </w:rPr>
              <w:t>Review of the Independent Auditor's Report</w:t>
            </w:r>
            <w:r w:rsidR="00943C45">
              <w:rPr>
                <w:noProof/>
                <w:webHidden/>
              </w:rPr>
              <w:tab/>
            </w:r>
            <w:r w:rsidR="00943C45">
              <w:rPr>
                <w:noProof/>
                <w:webHidden/>
              </w:rPr>
              <w:fldChar w:fldCharType="begin"/>
            </w:r>
            <w:r w:rsidR="00943C45">
              <w:rPr>
                <w:noProof/>
                <w:webHidden/>
              </w:rPr>
              <w:instrText xml:space="preserve"> PAGEREF _Toc218069759 \h </w:instrText>
            </w:r>
            <w:r w:rsidR="00943C45">
              <w:rPr>
                <w:noProof/>
                <w:webHidden/>
              </w:rPr>
            </w:r>
            <w:r w:rsidR="00943C45">
              <w:rPr>
                <w:noProof/>
                <w:webHidden/>
              </w:rPr>
              <w:fldChar w:fldCharType="separate"/>
            </w:r>
            <w:r w:rsidR="00943C45">
              <w:rPr>
                <w:noProof/>
                <w:webHidden/>
              </w:rPr>
              <w:t>5</w:t>
            </w:r>
            <w:r w:rsidR="00943C45">
              <w:rPr>
                <w:noProof/>
                <w:webHidden/>
              </w:rPr>
              <w:fldChar w:fldCharType="end"/>
            </w:r>
          </w:hyperlink>
        </w:p>
        <w:p w14:paraId="395B3646" w14:textId="4CD5C789" w:rsidR="00943C45" w:rsidRDefault="00000000">
          <w:pPr>
            <w:pStyle w:val="TOC2"/>
            <w:tabs>
              <w:tab w:val="right" w:leader="dot" w:pos="9350"/>
            </w:tabs>
            <w:rPr>
              <w:rFonts w:eastAsiaTheme="minorEastAsia"/>
              <w:noProof/>
              <w:kern w:val="2"/>
              <w:sz w:val="24"/>
              <w:szCs w:val="24"/>
              <w14:ligatures w14:val="standardContextual"/>
            </w:rPr>
          </w:pPr>
          <w:hyperlink w:anchor="_Toc218069760" w:history="1">
            <w:r w:rsidR="00943C45" w:rsidRPr="00C37818">
              <w:rPr>
                <w:rStyle w:val="Hyperlink"/>
                <w:noProof/>
              </w:rPr>
              <w:t>3.1 Audit Objectives</w:t>
            </w:r>
            <w:r w:rsidR="00943C45">
              <w:rPr>
                <w:noProof/>
                <w:webHidden/>
              </w:rPr>
              <w:tab/>
            </w:r>
            <w:r w:rsidR="00943C45">
              <w:rPr>
                <w:noProof/>
                <w:webHidden/>
              </w:rPr>
              <w:fldChar w:fldCharType="begin"/>
            </w:r>
            <w:r w:rsidR="00943C45">
              <w:rPr>
                <w:noProof/>
                <w:webHidden/>
              </w:rPr>
              <w:instrText xml:space="preserve"> PAGEREF _Toc218069760 \h </w:instrText>
            </w:r>
            <w:r w:rsidR="00943C45">
              <w:rPr>
                <w:noProof/>
                <w:webHidden/>
              </w:rPr>
            </w:r>
            <w:r w:rsidR="00943C45">
              <w:rPr>
                <w:noProof/>
                <w:webHidden/>
              </w:rPr>
              <w:fldChar w:fldCharType="separate"/>
            </w:r>
            <w:r w:rsidR="00943C45">
              <w:rPr>
                <w:noProof/>
                <w:webHidden/>
              </w:rPr>
              <w:t>6</w:t>
            </w:r>
            <w:r w:rsidR="00943C45">
              <w:rPr>
                <w:noProof/>
                <w:webHidden/>
              </w:rPr>
              <w:fldChar w:fldCharType="end"/>
            </w:r>
          </w:hyperlink>
        </w:p>
        <w:p w14:paraId="7B3E000E" w14:textId="0A607A81" w:rsidR="00943C45" w:rsidRDefault="00000000">
          <w:pPr>
            <w:pStyle w:val="TOC2"/>
            <w:tabs>
              <w:tab w:val="right" w:leader="dot" w:pos="9350"/>
            </w:tabs>
            <w:rPr>
              <w:rFonts w:eastAsiaTheme="minorEastAsia"/>
              <w:noProof/>
              <w:kern w:val="2"/>
              <w:sz w:val="24"/>
              <w:szCs w:val="24"/>
              <w14:ligatures w14:val="standardContextual"/>
            </w:rPr>
          </w:pPr>
          <w:hyperlink w:anchor="_Toc218069761" w:history="1">
            <w:r w:rsidR="00943C45" w:rsidRPr="00C37818">
              <w:rPr>
                <w:rStyle w:val="Hyperlink"/>
                <w:noProof/>
              </w:rPr>
              <w:t>3.2 Sample Size and Approach</w:t>
            </w:r>
            <w:r w:rsidR="00943C45">
              <w:rPr>
                <w:noProof/>
                <w:webHidden/>
              </w:rPr>
              <w:tab/>
            </w:r>
            <w:r w:rsidR="00943C45">
              <w:rPr>
                <w:noProof/>
                <w:webHidden/>
              </w:rPr>
              <w:fldChar w:fldCharType="begin"/>
            </w:r>
            <w:r w:rsidR="00943C45">
              <w:rPr>
                <w:noProof/>
                <w:webHidden/>
              </w:rPr>
              <w:instrText xml:space="preserve"> PAGEREF _Toc218069761 \h </w:instrText>
            </w:r>
            <w:r w:rsidR="00943C45">
              <w:rPr>
                <w:noProof/>
                <w:webHidden/>
              </w:rPr>
            </w:r>
            <w:r w:rsidR="00943C45">
              <w:rPr>
                <w:noProof/>
                <w:webHidden/>
              </w:rPr>
              <w:fldChar w:fldCharType="separate"/>
            </w:r>
            <w:r w:rsidR="00943C45">
              <w:rPr>
                <w:noProof/>
                <w:webHidden/>
              </w:rPr>
              <w:t>6</w:t>
            </w:r>
            <w:r w:rsidR="00943C45">
              <w:rPr>
                <w:noProof/>
                <w:webHidden/>
              </w:rPr>
              <w:fldChar w:fldCharType="end"/>
            </w:r>
          </w:hyperlink>
        </w:p>
        <w:p w14:paraId="1495171E" w14:textId="1D3D0797" w:rsidR="00943C45" w:rsidRDefault="00000000">
          <w:pPr>
            <w:pStyle w:val="TOC2"/>
            <w:tabs>
              <w:tab w:val="right" w:leader="dot" w:pos="9350"/>
            </w:tabs>
            <w:rPr>
              <w:rFonts w:eastAsiaTheme="minorEastAsia"/>
              <w:noProof/>
              <w:kern w:val="2"/>
              <w:sz w:val="24"/>
              <w:szCs w:val="24"/>
              <w14:ligatures w14:val="standardContextual"/>
            </w:rPr>
          </w:pPr>
          <w:hyperlink w:anchor="_Toc218069762" w:history="1">
            <w:r w:rsidR="00943C45" w:rsidRPr="00C37818">
              <w:rPr>
                <w:rStyle w:val="Hyperlink"/>
                <w:noProof/>
              </w:rPr>
              <w:t>3.3 Key Findings from the Audit</w:t>
            </w:r>
            <w:r w:rsidR="00943C45">
              <w:rPr>
                <w:noProof/>
                <w:webHidden/>
              </w:rPr>
              <w:tab/>
            </w:r>
            <w:r w:rsidR="00943C45">
              <w:rPr>
                <w:noProof/>
                <w:webHidden/>
              </w:rPr>
              <w:fldChar w:fldCharType="begin"/>
            </w:r>
            <w:r w:rsidR="00943C45">
              <w:rPr>
                <w:noProof/>
                <w:webHidden/>
              </w:rPr>
              <w:instrText xml:space="preserve"> PAGEREF _Toc218069762 \h </w:instrText>
            </w:r>
            <w:r w:rsidR="00943C45">
              <w:rPr>
                <w:noProof/>
                <w:webHidden/>
              </w:rPr>
            </w:r>
            <w:r w:rsidR="00943C45">
              <w:rPr>
                <w:noProof/>
                <w:webHidden/>
              </w:rPr>
              <w:fldChar w:fldCharType="separate"/>
            </w:r>
            <w:r w:rsidR="00943C45">
              <w:rPr>
                <w:noProof/>
                <w:webHidden/>
              </w:rPr>
              <w:t>7</w:t>
            </w:r>
            <w:r w:rsidR="00943C45">
              <w:rPr>
                <w:noProof/>
                <w:webHidden/>
              </w:rPr>
              <w:fldChar w:fldCharType="end"/>
            </w:r>
          </w:hyperlink>
        </w:p>
        <w:p w14:paraId="36A4A175" w14:textId="72FDC038" w:rsidR="00943C45" w:rsidRDefault="00000000">
          <w:pPr>
            <w:pStyle w:val="TOC2"/>
            <w:tabs>
              <w:tab w:val="right" w:leader="dot" w:pos="9350"/>
            </w:tabs>
            <w:rPr>
              <w:rFonts w:eastAsiaTheme="minorEastAsia"/>
              <w:noProof/>
              <w:kern w:val="2"/>
              <w:sz w:val="24"/>
              <w:szCs w:val="24"/>
              <w14:ligatures w14:val="standardContextual"/>
            </w:rPr>
          </w:pPr>
          <w:hyperlink w:anchor="_Toc218069763" w:history="1">
            <w:r w:rsidR="00943C45" w:rsidRPr="00C37818">
              <w:rPr>
                <w:rStyle w:val="Hyperlink"/>
                <w:noProof/>
              </w:rPr>
              <w:t>3.4 Phase 1 Audit Findings Status</w:t>
            </w:r>
            <w:r w:rsidR="00943C45">
              <w:rPr>
                <w:noProof/>
                <w:webHidden/>
              </w:rPr>
              <w:tab/>
            </w:r>
            <w:r w:rsidR="00943C45">
              <w:rPr>
                <w:noProof/>
                <w:webHidden/>
              </w:rPr>
              <w:fldChar w:fldCharType="begin"/>
            </w:r>
            <w:r w:rsidR="00943C45">
              <w:rPr>
                <w:noProof/>
                <w:webHidden/>
              </w:rPr>
              <w:instrText xml:space="preserve"> PAGEREF _Toc218069763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64D2CAE3" w14:textId="7C64FB81" w:rsidR="00943C45" w:rsidRDefault="00000000">
          <w:pPr>
            <w:pStyle w:val="TOC1"/>
            <w:rPr>
              <w:rFonts w:eastAsiaTheme="minorEastAsia"/>
              <w:noProof/>
              <w:kern w:val="2"/>
              <w:sz w:val="24"/>
              <w:szCs w:val="24"/>
              <w14:ligatures w14:val="standardContextual"/>
            </w:rPr>
          </w:pPr>
          <w:hyperlink w:anchor="_Toc218069764" w:history="1">
            <w:r w:rsidR="00943C45" w:rsidRPr="00C37818">
              <w:rPr>
                <w:rStyle w:val="Hyperlink"/>
                <w:noProof/>
              </w:rPr>
              <w:t>4.</w:t>
            </w:r>
            <w:r w:rsidR="00943C45">
              <w:rPr>
                <w:rFonts w:eastAsiaTheme="minorEastAsia"/>
                <w:noProof/>
                <w:kern w:val="2"/>
                <w:sz w:val="24"/>
                <w:szCs w:val="24"/>
                <w14:ligatures w14:val="standardContextual"/>
              </w:rPr>
              <w:tab/>
            </w:r>
            <w:r w:rsidR="00943C45" w:rsidRPr="00C37818">
              <w:rPr>
                <w:rStyle w:val="Hyperlink"/>
                <w:noProof/>
              </w:rPr>
              <w:t>Committee Recommendations to City Council</w:t>
            </w:r>
            <w:r w:rsidR="00943C45">
              <w:rPr>
                <w:noProof/>
                <w:webHidden/>
              </w:rPr>
              <w:tab/>
            </w:r>
            <w:r w:rsidR="00943C45">
              <w:rPr>
                <w:noProof/>
                <w:webHidden/>
              </w:rPr>
              <w:fldChar w:fldCharType="begin"/>
            </w:r>
            <w:r w:rsidR="00943C45">
              <w:rPr>
                <w:noProof/>
                <w:webHidden/>
              </w:rPr>
              <w:instrText xml:space="preserve"> PAGEREF _Toc218069764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5BE47F3" w14:textId="3D389233" w:rsidR="00943C45" w:rsidRDefault="00000000">
          <w:pPr>
            <w:pStyle w:val="TOC2"/>
            <w:tabs>
              <w:tab w:val="right" w:leader="dot" w:pos="9350"/>
            </w:tabs>
            <w:rPr>
              <w:rFonts w:eastAsiaTheme="minorEastAsia"/>
              <w:noProof/>
              <w:kern w:val="2"/>
              <w:sz w:val="24"/>
              <w:szCs w:val="24"/>
              <w14:ligatures w14:val="standardContextual"/>
            </w:rPr>
          </w:pPr>
          <w:hyperlink w:anchor="_Toc218069765" w:history="1">
            <w:r w:rsidR="00943C45" w:rsidRPr="00C37818">
              <w:rPr>
                <w:rStyle w:val="Hyperlink"/>
                <w:noProof/>
              </w:rPr>
              <w:t>4.1 Committee’s Comments on Audit Findings and Overall Compliance</w:t>
            </w:r>
            <w:r w:rsidR="00943C45">
              <w:rPr>
                <w:noProof/>
                <w:webHidden/>
              </w:rPr>
              <w:tab/>
            </w:r>
            <w:r w:rsidR="00943C45">
              <w:rPr>
                <w:noProof/>
                <w:webHidden/>
              </w:rPr>
              <w:fldChar w:fldCharType="begin"/>
            </w:r>
            <w:r w:rsidR="00943C45">
              <w:rPr>
                <w:noProof/>
                <w:webHidden/>
              </w:rPr>
              <w:instrText xml:space="preserve"> PAGEREF _Toc218069765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6FDAF4D0" w14:textId="4007E93A" w:rsidR="00943C45" w:rsidRDefault="00000000">
          <w:pPr>
            <w:pStyle w:val="TOC2"/>
            <w:tabs>
              <w:tab w:val="right" w:leader="dot" w:pos="9350"/>
            </w:tabs>
            <w:rPr>
              <w:rFonts w:eastAsiaTheme="minorEastAsia"/>
              <w:noProof/>
              <w:kern w:val="2"/>
              <w:sz w:val="24"/>
              <w:szCs w:val="24"/>
              <w14:ligatures w14:val="standardContextual"/>
            </w:rPr>
          </w:pPr>
          <w:hyperlink w:anchor="_Toc218069766" w:history="1">
            <w:r w:rsidR="00943C45" w:rsidRPr="00C37818">
              <w:rPr>
                <w:rStyle w:val="Hyperlink"/>
                <w:noProof/>
              </w:rPr>
              <w:t>4.2 Agreement Specific Recommendations</w:t>
            </w:r>
            <w:r w:rsidR="00943C45">
              <w:rPr>
                <w:noProof/>
                <w:webHidden/>
              </w:rPr>
              <w:tab/>
            </w:r>
            <w:r w:rsidR="00943C45">
              <w:rPr>
                <w:noProof/>
                <w:webHidden/>
              </w:rPr>
              <w:fldChar w:fldCharType="begin"/>
            </w:r>
            <w:r w:rsidR="00943C45">
              <w:rPr>
                <w:noProof/>
                <w:webHidden/>
              </w:rPr>
              <w:instrText xml:space="preserve"> PAGEREF _Toc218069766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3DEED0F7" w14:textId="15E84FC8" w:rsidR="00943C45" w:rsidRDefault="00000000">
          <w:pPr>
            <w:pStyle w:val="TOC2"/>
            <w:tabs>
              <w:tab w:val="right" w:leader="dot" w:pos="9350"/>
            </w:tabs>
            <w:rPr>
              <w:rFonts w:eastAsiaTheme="minorEastAsia"/>
              <w:noProof/>
              <w:kern w:val="2"/>
              <w:sz w:val="24"/>
              <w:szCs w:val="24"/>
              <w14:ligatures w14:val="standardContextual"/>
            </w:rPr>
          </w:pPr>
          <w:hyperlink w:anchor="_Toc218069767" w:history="1">
            <w:r w:rsidR="00943C45" w:rsidRPr="00C37818">
              <w:rPr>
                <w:rStyle w:val="Hyperlink"/>
                <w:noProof/>
              </w:rPr>
              <w:t>4.3 Franchise Review Committee Process Improvements</w:t>
            </w:r>
            <w:r w:rsidR="00943C45">
              <w:rPr>
                <w:noProof/>
                <w:webHidden/>
              </w:rPr>
              <w:tab/>
            </w:r>
            <w:r w:rsidR="00943C45">
              <w:rPr>
                <w:noProof/>
                <w:webHidden/>
              </w:rPr>
              <w:fldChar w:fldCharType="begin"/>
            </w:r>
            <w:r w:rsidR="00943C45">
              <w:rPr>
                <w:noProof/>
                <w:webHidden/>
              </w:rPr>
              <w:instrText xml:space="preserve"> PAGEREF _Toc218069767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DD361E2" w14:textId="758B9041" w:rsidR="00943C45" w:rsidRDefault="00000000">
          <w:pPr>
            <w:pStyle w:val="TOC2"/>
            <w:tabs>
              <w:tab w:val="right" w:leader="dot" w:pos="9350"/>
            </w:tabs>
            <w:rPr>
              <w:rFonts w:eastAsiaTheme="minorEastAsia"/>
              <w:noProof/>
              <w:kern w:val="2"/>
              <w:sz w:val="24"/>
              <w:szCs w:val="24"/>
              <w14:ligatures w14:val="standardContextual"/>
            </w:rPr>
          </w:pPr>
          <w:hyperlink w:anchor="_Toc218069768" w:history="1">
            <w:r w:rsidR="00943C45" w:rsidRPr="00C37818">
              <w:rPr>
                <w:rStyle w:val="Hyperlink"/>
                <w:noProof/>
              </w:rPr>
              <w:t>4.4 Ongoing Oversight Recommendations</w:t>
            </w:r>
            <w:r w:rsidR="00943C45">
              <w:rPr>
                <w:noProof/>
                <w:webHidden/>
              </w:rPr>
              <w:tab/>
            </w:r>
            <w:r w:rsidR="00943C45">
              <w:rPr>
                <w:noProof/>
                <w:webHidden/>
              </w:rPr>
              <w:fldChar w:fldCharType="begin"/>
            </w:r>
            <w:r w:rsidR="00943C45">
              <w:rPr>
                <w:noProof/>
                <w:webHidden/>
              </w:rPr>
              <w:instrText xml:space="preserve"> PAGEREF _Toc218069768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015EDFE4" w14:textId="1480D233" w:rsidR="00943C45" w:rsidRDefault="00000000">
          <w:pPr>
            <w:pStyle w:val="TOC2"/>
            <w:tabs>
              <w:tab w:val="right" w:leader="dot" w:pos="9350"/>
            </w:tabs>
            <w:rPr>
              <w:rFonts w:eastAsiaTheme="minorEastAsia"/>
              <w:noProof/>
              <w:kern w:val="2"/>
              <w:sz w:val="24"/>
              <w:szCs w:val="24"/>
              <w14:ligatures w14:val="standardContextual"/>
            </w:rPr>
          </w:pPr>
          <w:hyperlink w:anchor="_Toc218069769" w:history="1">
            <w:r w:rsidR="00943C45" w:rsidRPr="00C37818">
              <w:rPr>
                <w:rStyle w:val="Hyperlink"/>
                <w:noProof/>
              </w:rPr>
              <w:t>4.5 Recommendations for Future Public Participation</w:t>
            </w:r>
            <w:r w:rsidR="00943C45">
              <w:rPr>
                <w:noProof/>
                <w:webHidden/>
              </w:rPr>
              <w:tab/>
            </w:r>
            <w:r w:rsidR="00943C45">
              <w:rPr>
                <w:noProof/>
                <w:webHidden/>
              </w:rPr>
              <w:fldChar w:fldCharType="begin"/>
            </w:r>
            <w:r w:rsidR="00943C45">
              <w:rPr>
                <w:noProof/>
                <w:webHidden/>
              </w:rPr>
              <w:instrText xml:space="preserve"> PAGEREF _Toc218069769 \h </w:instrText>
            </w:r>
            <w:r w:rsidR="00943C45">
              <w:rPr>
                <w:noProof/>
                <w:webHidden/>
              </w:rPr>
            </w:r>
            <w:r w:rsidR="00943C45">
              <w:rPr>
                <w:noProof/>
                <w:webHidden/>
              </w:rPr>
              <w:fldChar w:fldCharType="separate"/>
            </w:r>
            <w:r w:rsidR="00943C45">
              <w:rPr>
                <w:noProof/>
                <w:webHidden/>
              </w:rPr>
              <w:t>8</w:t>
            </w:r>
            <w:r w:rsidR="00943C45">
              <w:rPr>
                <w:noProof/>
                <w:webHidden/>
              </w:rPr>
              <w:fldChar w:fldCharType="end"/>
            </w:r>
          </w:hyperlink>
        </w:p>
        <w:p w14:paraId="2FBFD791" w14:textId="584576D2" w:rsidR="00943C45" w:rsidRDefault="00000000">
          <w:pPr>
            <w:pStyle w:val="TOC2"/>
            <w:tabs>
              <w:tab w:val="right" w:leader="dot" w:pos="9350"/>
            </w:tabs>
            <w:rPr>
              <w:rFonts w:eastAsiaTheme="minorEastAsia"/>
              <w:noProof/>
              <w:kern w:val="2"/>
              <w:sz w:val="24"/>
              <w:szCs w:val="24"/>
              <w14:ligatures w14:val="standardContextual"/>
            </w:rPr>
          </w:pPr>
          <w:hyperlink w:anchor="_Toc218069770" w:history="1">
            <w:r w:rsidR="00943C45" w:rsidRPr="00C37818">
              <w:rPr>
                <w:rStyle w:val="Hyperlink"/>
                <w:noProof/>
              </w:rPr>
              <w:t>4.6 Summary for Future FCRC</w:t>
            </w:r>
            <w:r w:rsidR="00943C45">
              <w:rPr>
                <w:noProof/>
                <w:webHidden/>
              </w:rPr>
              <w:tab/>
            </w:r>
            <w:r w:rsidR="00943C45">
              <w:rPr>
                <w:noProof/>
                <w:webHidden/>
              </w:rPr>
              <w:fldChar w:fldCharType="begin"/>
            </w:r>
            <w:r w:rsidR="00943C45">
              <w:rPr>
                <w:noProof/>
                <w:webHidden/>
              </w:rPr>
              <w:instrText xml:space="preserve"> PAGEREF _Toc218069770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6DBD8FD2" w14:textId="2EC8961E" w:rsidR="00943C45" w:rsidRDefault="00000000">
          <w:pPr>
            <w:pStyle w:val="TOC1"/>
            <w:rPr>
              <w:rFonts w:eastAsiaTheme="minorEastAsia"/>
              <w:noProof/>
              <w:kern w:val="2"/>
              <w:sz w:val="24"/>
              <w:szCs w:val="24"/>
              <w14:ligatures w14:val="standardContextual"/>
            </w:rPr>
          </w:pPr>
          <w:hyperlink w:anchor="_Toc218069771" w:history="1">
            <w:r w:rsidR="00943C45" w:rsidRPr="00C37818">
              <w:rPr>
                <w:rStyle w:val="Hyperlink"/>
                <w:noProof/>
              </w:rPr>
              <w:t>5.</w:t>
            </w:r>
            <w:r w:rsidR="00943C45">
              <w:rPr>
                <w:rFonts w:eastAsiaTheme="minorEastAsia"/>
                <w:noProof/>
                <w:kern w:val="2"/>
                <w:sz w:val="24"/>
                <w:szCs w:val="24"/>
                <w14:ligatures w14:val="standardContextual"/>
              </w:rPr>
              <w:tab/>
            </w:r>
            <w:r w:rsidR="00943C45" w:rsidRPr="00C37818">
              <w:rPr>
                <w:rStyle w:val="Hyperlink"/>
                <w:noProof/>
              </w:rPr>
              <w:t>Recommendations on the Automatic Renewal of the Secondary Term</w:t>
            </w:r>
            <w:r w:rsidR="00943C45">
              <w:rPr>
                <w:noProof/>
                <w:webHidden/>
              </w:rPr>
              <w:tab/>
            </w:r>
            <w:r w:rsidR="00943C45">
              <w:rPr>
                <w:noProof/>
                <w:webHidden/>
              </w:rPr>
              <w:fldChar w:fldCharType="begin"/>
            </w:r>
            <w:r w:rsidR="00943C45">
              <w:rPr>
                <w:noProof/>
                <w:webHidden/>
              </w:rPr>
              <w:instrText xml:space="preserve"> PAGEREF _Toc218069771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1C434ED5" w14:textId="3FEFE043" w:rsidR="00943C45" w:rsidRDefault="00000000">
          <w:pPr>
            <w:pStyle w:val="TOC2"/>
            <w:tabs>
              <w:tab w:val="right" w:leader="dot" w:pos="9350"/>
            </w:tabs>
            <w:rPr>
              <w:rFonts w:eastAsiaTheme="minorEastAsia"/>
              <w:noProof/>
              <w:kern w:val="2"/>
              <w:sz w:val="24"/>
              <w:szCs w:val="24"/>
              <w14:ligatures w14:val="standardContextual"/>
            </w:rPr>
          </w:pPr>
          <w:hyperlink w:anchor="_Toc218069772" w:history="1">
            <w:r w:rsidR="00943C45" w:rsidRPr="00C37818">
              <w:rPr>
                <w:rStyle w:val="Hyperlink"/>
                <w:noProof/>
              </w:rPr>
              <w:t>5.1 Framework for Decision</w:t>
            </w:r>
            <w:r w:rsidR="00943C45">
              <w:rPr>
                <w:noProof/>
                <w:webHidden/>
              </w:rPr>
              <w:tab/>
            </w:r>
            <w:r w:rsidR="00943C45">
              <w:rPr>
                <w:noProof/>
                <w:webHidden/>
              </w:rPr>
              <w:fldChar w:fldCharType="begin"/>
            </w:r>
            <w:r w:rsidR="00943C45">
              <w:rPr>
                <w:noProof/>
                <w:webHidden/>
              </w:rPr>
              <w:instrText xml:space="preserve"> PAGEREF _Toc218069772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5D341406" w14:textId="45801889" w:rsidR="00943C45" w:rsidRDefault="00000000">
          <w:pPr>
            <w:pStyle w:val="TOC2"/>
            <w:tabs>
              <w:tab w:val="right" w:leader="dot" w:pos="9350"/>
            </w:tabs>
            <w:rPr>
              <w:rFonts w:eastAsiaTheme="minorEastAsia"/>
              <w:noProof/>
              <w:kern w:val="2"/>
              <w:sz w:val="24"/>
              <w:szCs w:val="24"/>
              <w14:ligatures w14:val="standardContextual"/>
            </w:rPr>
          </w:pPr>
          <w:hyperlink w:anchor="_Toc218069773" w:history="1">
            <w:r w:rsidR="00943C45" w:rsidRPr="00C37818">
              <w:rPr>
                <w:rStyle w:val="Hyperlink"/>
                <w:noProof/>
              </w:rPr>
              <w:t>5.2 Committee Recommendation</w:t>
            </w:r>
            <w:r w:rsidR="00943C45">
              <w:rPr>
                <w:noProof/>
                <w:webHidden/>
              </w:rPr>
              <w:tab/>
            </w:r>
            <w:r w:rsidR="00943C45">
              <w:rPr>
                <w:noProof/>
                <w:webHidden/>
              </w:rPr>
              <w:fldChar w:fldCharType="begin"/>
            </w:r>
            <w:r w:rsidR="00943C45">
              <w:rPr>
                <w:noProof/>
                <w:webHidden/>
              </w:rPr>
              <w:instrText xml:space="preserve"> PAGEREF _Toc218069773 \h </w:instrText>
            </w:r>
            <w:r w:rsidR="00943C45">
              <w:rPr>
                <w:noProof/>
                <w:webHidden/>
              </w:rPr>
            </w:r>
            <w:r w:rsidR="00943C45">
              <w:rPr>
                <w:noProof/>
                <w:webHidden/>
              </w:rPr>
              <w:fldChar w:fldCharType="separate"/>
            </w:r>
            <w:r w:rsidR="00943C45">
              <w:rPr>
                <w:noProof/>
                <w:webHidden/>
              </w:rPr>
              <w:t>9</w:t>
            </w:r>
            <w:r w:rsidR="00943C45">
              <w:rPr>
                <w:noProof/>
                <w:webHidden/>
              </w:rPr>
              <w:fldChar w:fldCharType="end"/>
            </w:r>
          </w:hyperlink>
        </w:p>
        <w:p w14:paraId="31F1116F" w14:textId="76E6BC7A" w:rsidR="00943C45" w:rsidRDefault="00000000">
          <w:pPr>
            <w:pStyle w:val="TOC1"/>
            <w:rPr>
              <w:rFonts w:eastAsiaTheme="minorEastAsia"/>
              <w:noProof/>
              <w:kern w:val="2"/>
              <w:sz w:val="24"/>
              <w:szCs w:val="24"/>
              <w14:ligatures w14:val="standardContextual"/>
            </w:rPr>
          </w:pPr>
          <w:hyperlink w:anchor="_Toc218069774" w:history="1">
            <w:r w:rsidR="00943C45" w:rsidRPr="00C37818">
              <w:rPr>
                <w:rStyle w:val="Hyperlink"/>
                <w:noProof/>
              </w:rPr>
              <w:t>Appendix A - Public Comment from the Franchise Compliance Review Committee</w:t>
            </w:r>
            <w:r w:rsidR="00943C45">
              <w:rPr>
                <w:noProof/>
                <w:webHidden/>
              </w:rPr>
              <w:tab/>
            </w:r>
            <w:r w:rsidR="00943C45">
              <w:rPr>
                <w:noProof/>
                <w:webHidden/>
              </w:rPr>
              <w:fldChar w:fldCharType="begin"/>
            </w:r>
            <w:r w:rsidR="00943C45">
              <w:rPr>
                <w:noProof/>
                <w:webHidden/>
              </w:rPr>
              <w:instrText xml:space="preserve"> PAGEREF _Toc218069774 \h </w:instrText>
            </w:r>
            <w:r w:rsidR="00943C45">
              <w:rPr>
                <w:noProof/>
                <w:webHidden/>
              </w:rPr>
            </w:r>
            <w:r w:rsidR="00943C45">
              <w:rPr>
                <w:noProof/>
                <w:webHidden/>
              </w:rPr>
              <w:fldChar w:fldCharType="separate"/>
            </w:r>
            <w:r w:rsidR="00943C45">
              <w:rPr>
                <w:noProof/>
                <w:webHidden/>
              </w:rPr>
              <w:t>10</w:t>
            </w:r>
            <w:r w:rsidR="00943C45">
              <w:rPr>
                <w:noProof/>
                <w:webHidden/>
              </w:rPr>
              <w:fldChar w:fldCharType="end"/>
            </w:r>
          </w:hyperlink>
        </w:p>
        <w:p w14:paraId="08368E58" w14:textId="11EFECC2" w:rsidR="00943C45" w:rsidRDefault="00000000">
          <w:pPr>
            <w:pStyle w:val="TOC2"/>
            <w:tabs>
              <w:tab w:val="right" w:leader="dot" w:pos="9350"/>
            </w:tabs>
            <w:rPr>
              <w:rFonts w:eastAsiaTheme="minorEastAsia"/>
              <w:noProof/>
              <w:kern w:val="2"/>
              <w:sz w:val="24"/>
              <w:szCs w:val="24"/>
              <w14:ligatures w14:val="standardContextual"/>
            </w:rPr>
          </w:pPr>
          <w:hyperlink w:anchor="_Toc218069775" w:history="1">
            <w:r w:rsidR="00943C45" w:rsidRPr="00C37818">
              <w:rPr>
                <w:rStyle w:val="Hyperlink"/>
                <w:noProof/>
              </w:rPr>
              <w:t>Thursday, March 6, 2025 at 10:00 a.m.</w:t>
            </w:r>
            <w:r w:rsidR="00943C45">
              <w:rPr>
                <w:noProof/>
                <w:webHidden/>
              </w:rPr>
              <w:tab/>
            </w:r>
            <w:r w:rsidR="00943C45">
              <w:rPr>
                <w:noProof/>
                <w:webHidden/>
              </w:rPr>
              <w:fldChar w:fldCharType="begin"/>
            </w:r>
            <w:r w:rsidR="00943C45">
              <w:rPr>
                <w:noProof/>
                <w:webHidden/>
              </w:rPr>
              <w:instrText xml:space="preserve"> PAGEREF _Toc218069775 \h </w:instrText>
            </w:r>
            <w:r w:rsidR="00943C45">
              <w:rPr>
                <w:noProof/>
                <w:webHidden/>
              </w:rPr>
            </w:r>
            <w:r w:rsidR="00943C45">
              <w:rPr>
                <w:noProof/>
                <w:webHidden/>
              </w:rPr>
              <w:fldChar w:fldCharType="separate"/>
            </w:r>
            <w:r w:rsidR="00943C45">
              <w:rPr>
                <w:noProof/>
                <w:webHidden/>
              </w:rPr>
              <w:t>11</w:t>
            </w:r>
            <w:r w:rsidR="00943C45">
              <w:rPr>
                <w:noProof/>
                <w:webHidden/>
              </w:rPr>
              <w:fldChar w:fldCharType="end"/>
            </w:r>
          </w:hyperlink>
        </w:p>
        <w:p w14:paraId="75814BFD" w14:textId="77D09875" w:rsidR="00943C45" w:rsidRDefault="00000000">
          <w:pPr>
            <w:pStyle w:val="TOC2"/>
            <w:tabs>
              <w:tab w:val="right" w:leader="dot" w:pos="9350"/>
            </w:tabs>
            <w:rPr>
              <w:rFonts w:eastAsiaTheme="minorEastAsia"/>
              <w:noProof/>
              <w:kern w:val="2"/>
              <w:sz w:val="24"/>
              <w:szCs w:val="24"/>
              <w14:ligatures w14:val="standardContextual"/>
            </w:rPr>
          </w:pPr>
          <w:hyperlink w:anchor="_Toc218069777" w:history="1">
            <w:r w:rsidR="00943C45" w:rsidRPr="00C37818">
              <w:rPr>
                <w:rStyle w:val="Hyperlink"/>
                <w:noProof/>
              </w:rPr>
              <w:t>Wednesday, Ju</w:t>
            </w:r>
            <w:r w:rsidR="00943C45">
              <w:rPr>
                <w:rStyle w:val="Hyperlink"/>
                <w:noProof/>
              </w:rPr>
              <w:t>ly 2nd</w:t>
            </w:r>
            <w:r w:rsidR="00943C45" w:rsidRPr="00C37818">
              <w:rPr>
                <w:rStyle w:val="Hyperlink"/>
                <w:noProof/>
              </w:rPr>
              <w:t>, 2025 at 10:00 a.m.</w:t>
            </w:r>
            <w:r w:rsidR="00943C45">
              <w:rPr>
                <w:noProof/>
                <w:webHidden/>
              </w:rPr>
              <w:tab/>
            </w:r>
            <w:r w:rsidR="00943C45">
              <w:rPr>
                <w:noProof/>
                <w:webHidden/>
              </w:rPr>
              <w:fldChar w:fldCharType="begin"/>
            </w:r>
            <w:r w:rsidR="00943C45">
              <w:rPr>
                <w:noProof/>
                <w:webHidden/>
              </w:rPr>
              <w:instrText xml:space="preserve"> PAGEREF _Toc218069777 \h </w:instrText>
            </w:r>
            <w:r w:rsidR="00943C45">
              <w:rPr>
                <w:noProof/>
                <w:webHidden/>
              </w:rPr>
            </w:r>
            <w:r w:rsidR="00943C45">
              <w:rPr>
                <w:noProof/>
                <w:webHidden/>
              </w:rPr>
              <w:fldChar w:fldCharType="separate"/>
            </w:r>
            <w:r w:rsidR="00943C45">
              <w:rPr>
                <w:noProof/>
                <w:webHidden/>
              </w:rPr>
              <w:t>16</w:t>
            </w:r>
            <w:r w:rsidR="00943C45">
              <w:rPr>
                <w:noProof/>
                <w:webHidden/>
              </w:rPr>
              <w:fldChar w:fldCharType="end"/>
            </w:r>
          </w:hyperlink>
        </w:p>
        <w:p w14:paraId="7C4D30D4" w14:textId="74610042" w:rsidR="00943C45" w:rsidRDefault="00000000">
          <w:pPr>
            <w:pStyle w:val="TOC2"/>
            <w:tabs>
              <w:tab w:val="right" w:leader="dot" w:pos="9350"/>
            </w:tabs>
            <w:rPr>
              <w:rFonts w:eastAsiaTheme="minorEastAsia"/>
              <w:noProof/>
              <w:kern w:val="2"/>
              <w:sz w:val="24"/>
              <w:szCs w:val="24"/>
              <w14:ligatures w14:val="standardContextual"/>
            </w:rPr>
          </w:pPr>
          <w:hyperlink w:anchor="_Toc218069778" w:history="1">
            <w:r w:rsidR="00943C45" w:rsidRPr="00C37818">
              <w:rPr>
                <w:rStyle w:val="Hyperlink"/>
                <w:noProof/>
              </w:rPr>
              <w:t>Wednesday, August 13, 2025 at 10:00 a.m.</w:t>
            </w:r>
            <w:r w:rsidR="00943C45">
              <w:rPr>
                <w:noProof/>
                <w:webHidden/>
              </w:rPr>
              <w:tab/>
            </w:r>
            <w:r w:rsidR="00943C45">
              <w:rPr>
                <w:noProof/>
                <w:webHidden/>
              </w:rPr>
              <w:fldChar w:fldCharType="begin"/>
            </w:r>
            <w:r w:rsidR="00943C45">
              <w:rPr>
                <w:noProof/>
                <w:webHidden/>
              </w:rPr>
              <w:instrText xml:space="preserve"> PAGEREF _Toc218069778 \h </w:instrText>
            </w:r>
            <w:r w:rsidR="00943C45">
              <w:rPr>
                <w:noProof/>
                <w:webHidden/>
              </w:rPr>
            </w:r>
            <w:r w:rsidR="00943C45">
              <w:rPr>
                <w:noProof/>
                <w:webHidden/>
              </w:rPr>
              <w:fldChar w:fldCharType="separate"/>
            </w:r>
            <w:r w:rsidR="00943C45">
              <w:rPr>
                <w:noProof/>
                <w:webHidden/>
              </w:rPr>
              <w:t>17</w:t>
            </w:r>
            <w:r w:rsidR="00943C45">
              <w:rPr>
                <w:noProof/>
                <w:webHidden/>
              </w:rPr>
              <w:fldChar w:fldCharType="end"/>
            </w:r>
          </w:hyperlink>
        </w:p>
        <w:p w14:paraId="38572209" w14:textId="562621DE" w:rsidR="00943C45" w:rsidRDefault="00000000">
          <w:pPr>
            <w:pStyle w:val="TOC2"/>
            <w:tabs>
              <w:tab w:val="right" w:leader="dot" w:pos="9350"/>
            </w:tabs>
            <w:rPr>
              <w:rFonts w:eastAsiaTheme="minorEastAsia"/>
              <w:noProof/>
              <w:kern w:val="2"/>
              <w:sz w:val="24"/>
              <w:szCs w:val="24"/>
              <w14:ligatures w14:val="standardContextual"/>
            </w:rPr>
          </w:pPr>
          <w:hyperlink w:anchor="_Toc218069779" w:history="1">
            <w:r w:rsidR="00943C45" w:rsidRPr="00C37818">
              <w:rPr>
                <w:rStyle w:val="Hyperlink"/>
                <w:noProof/>
              </w:rPr>
              <w:t>Monday, September 15th, 2025 at 9:30 a.m</w:t>
            </w:r>
            <w:r w:rsidR="00943C45">
              <w:rPr>
                <w:noProof/>
                <w:webHidden/>
              </w:rPr>
              <w:tab/>
            </w:r>
            <w:r w:rsidR="00943C45">
              <w:rPr>
                <w:noProof/>
                <w:webHidden/>
              </w:rPr>
              <w:fldChar w:fldCharType="begin"/>
            </w:r>
            <w:r w:rsidR="00943C45">
              <w:rPr>
                <w:noProof/>
                <w:webHidden/>
              </w:rPr>
              <w:instrText xml:space="preserve"> PAGEREF _Toc218069779 \h </w:instrText>
            </w:r>
            <w:r w:rsidR="00943C45">
              <w:rPr>
                <w:noProof/>
                <w:webHidden/>
              </w:rPr>
            </w:r>
            <w:r w:rsidR="00943C45">
              <w:rPr>
                <w:noProof/>
                <w:webHidden/>
              </w:rPr>
              <w:fldChar w:fldCharType="separate"/>
            </w:r>
            <w:r w:rsidR="00943C45">
              <w:rPr>
                <w:noProof/>
                <w:webHidden/>
              </w:rPr>
              <w:t>19</w:t>
            </w:r>
            <w:r w:rsidR="00943C45">
              <w:rPr>
                <w:noProof/>
                <w:webHidden/>
              </w:rPr>
              <w:fldChar w:fldCharType="end"/>
            </w:r>
          </w:hyperlink>
        </w:p>
        <w:p w14:paraId="01C19834" w14:textId="3D8471DE" w:rsidR="00943C45" w:rsidRDefault="00000000">
          <w:pPr>
            <w:pStyle w:val="TOC2"/>
            <w:tabs>
              <w:tab w:val="right" w:leader="dot" w:pos="9350"/>
            </w:tabs>
            <w:rPr>
              <w:rFonts w:eastAsiaTheme="minorEastAsia"/>
              <w:noProof/>
              <w:kern w:val="2"/>
              <w:sz w:val="24"/>
              <w:szCs w:val="24"/>
              <w14:ligatures w14:val="standardContextual"/>
            </w:rPr>
          </w:pPr>
          <w:hyperlink w:anchor="_Toc218069780" w:history="1">
            <w:r w:rsidR="00943C45" w:rsidRPr="00C37818">
              <w:rPr>
                <w:rStyle w:val="Hyperlink"/>
                <w:noProof/>
              </w:rPr>
              <w:t>Wednesday, October 15th, 2025 at 10 a.m.</w:t>
            </w:r>
            <w:r w:rsidR="00943C45">
              <w:rPr>
                <w:noProof/>
                <w:webHidden/>
              </w:rPr>
              <w:tab/>
            </w:r>
            <w:r w:rsidR="00943C45">
              <w:rPr>
                <w:noProof/>
                <w:webHidden/>
              </w:rPr>
              <w:fldChar w:fldCharType="begin"/>
            </w:r>
            <w:r w:rsidR="00943C45">
              <w:rPr>
                <w:noProof/>
                <w:webHidden/>
              </w:rPr>
              <w:instrText xml:space="preserve"> PAGEREF _Toc218069780 \h </w:instrText>
            </w:r>
            <w:r w:rsidR="00943C45">
              <w:rPr>
                <w:noProof/>
                <w:webHidden/>
              </w:rPr>
            </w:r>
            <w:r w:rsidR="00943C45">
              <w:rPr>
                <w:noProof/>
                <w:webHidden/>
              </w:rPr>
              <w:fldChar w:fldCharType="separate"/>
            </w:r>
            <w:r w:rsidR="00943C45">
              <w:rPr>
                <w:noProof/>
                <w:webHidden/>
              </w:rPr>
              <w:t>20</w:t>
            </w:r>
            <w:r w:rsidR="00943C45">
              <w:rPr>
                <w:noProof/>
                <w:webHidden/>
              </w:rPr>
              <w:fldChar w:fldCharType="end"/>
            </w:r>
          </w:hyperlink>
        </w:p>
        <w:p w14:paraId="7AF8A9B3" w14:textId="33E12D10" w:rsidR="00943C45" w:rsidRDefault="00000000">
          <w:pPr>
            <w:pStyle w:val="TOC2"/>
            <w:tabs>
              <w:tab w:val="right" w:leader="dot" w:pos="9350"/>
            </w:tabs>
            <w:rPr>
              <w:rFonts w:eastAsiaTheme="minorEastAsia"/>
              <w:noProof/>
              <w:kern w:val="2"/>
              <w:sz w:val="24"/>
              <w:szCs w:val="24"/>
              <w14:ligatures w14:val="standardContextual"/>
            </w:rPr>
          </w:pPr>
          <w:hyperlink w:anchor="_Toc218069781" w:history="1">
            <w:r w:rsidR="00943C45" w:rsidRPr="00C37818">
              <w:rPr>
                <w:rStyle w:val="Hyperlink"/>
                <w:noProof/>
              </w:rPr>
              <w:t>Wednesday, November 12th, 2025 at 10:00 a.m.</w:t>
            </w:r>
            <w:r w:rsidR="00943C45">
              <w:rPr>
                <w:noProof/>
                <w:webHidden/>
              </w:rPr>
              <w:tab/>
            </w:r>
            <w:r w:rsidR="00943C45">
              <w:rPr>
                <w:noProof/>
                <w:webHidden/>
              </w:rPr>
              <w:fldChar w:fldCharType="begin"/>
            </w:r>
            <w:r w:rsidR="00943C45">
              <w:rPr>
                <w:noProof/>
                <w:webHidden/>
              </w:rPr>
              <w:instrText xml:space="preserve"> PAGEREF _Toc218069781 \h </w:instrText>
            </w:r>
            <w:r w:rsidR="00943C45">
              <w:rPr>
                <w:noProof/>
                <w:webHidden/>
              </w:rPr>
            </w:r>
            <w:r w:rsidR="00943C45">
              <w:rPr>
                <w:noProof/>
                <w:webHidden/>
              </w:rPr>
              <w:fldChar w:fldCharType="separate"/>
            </w:r>
            <w:r w:rsidR="00943C45">
              <w:rPr>
                <w:noProof/>
                <w:webHidden/>
              </w:rPr>
              <w:t>21</w:t>
            </w:r>
            <w:r w:rsidR="00943C45">
              <w:rPr>
                <w:noProof/>
                <w:webHidden/>
              </w:rPr>
              <w:fldChar w:fldCharType="end"/>
            </w:r>
          </w:hyperlink>
        </w:p>
        <w:p w14:paraId="1B655229" w14:textId="3C7FD956" w:rsidR="00943C45" w:rsidRDefault="00000000">
          <w:pPr>
            <w:pStyle w:val="TOC1"/>
            <w:rPr>
              <w:rFonts w:eastAsiaTheme="minorEastAsia"/>
              <w:noProof/>
              <w:kern w:val="2"/>
              <w:sz w:val="24"/>
              <w:szCs w:val="24"/>
              <w14:ligatures w14:val="standardContextual"/>
            </w:rPr>
          </w:pPr>
          <w:hyperlink w:anchor="_Toc218069783" w:history="1">
            <w:r w:rsidR="00943C45" w:rsidRPr="00C37818">
              <w:rPr>
                <w:rStyle w:val="Hyperlink"/>
                <w:noProof/>
              </w:rPr>
              <w:t>Appendix B - FCRC Questions for SDG&amp;E and SDG&amp;E’s Responses</w:t>
            </w:r>
            <w:r w:rsidR="00943C45">
              <w:rPr>
                <w:noProof/>
                <w:webHidden/>
              </w:rPr>
              <w:tab/>
            </w:r>
            <w:r w:rsidR="00943C45">
              <w:rPr>
                <w:noProof/>
                <w:webHidden/>
              </w:rPr>
              <w:fldChar w:fldCharType="begin"/>
            </w:r>
            <w:r w:rsidR="00943C45">
              <w:rPr>
                <w:noProof/>
                <w:webHidden/>
              </w:rPr>
              <w:instrText xml:space="preserve"> PAGEREF _Toc218069783 \h </w:instrText>
            </w:r>
            <w:r w:rsidR="00943C45">
              <w:rPr>
                <w:noProof/>
                <w:webHidden/>
              </w:rPr>
            </w:r>
            <w:r w:rsidR="00943C45">
              <w:rPr>
                <w:noProof/>
                <w:webHidden/>
              </w:rPr>
              <w:fldChar w:fldCharType="separate"/>
            </w:r>
            <w:r w:rsidR="00943C45">
              <w:rPr>
                <w:noProof/>
                <w:webHidden/>
              </w:rPr>
              <w:t>22</w:t>
            </w:r>
            <w:r w:rsidR="00943C45">
              <w:rPr>
                <w:noProof/>
                <w:webHidden/>
              </w:rPr>
              <w:fldChar w:fldCharType="end"/>
            </w:r>
          </w:hyperlink>
        </w:p>
        <w:p w14:paraId="190DC178" w14:textId="104A5E97" w:rsidR="00943C45" w:rsidRDefault="00000000">
          <w:pPr>
            <w:pStyle w:val="TOC1"/>
            <w:rPr>
              <w:rFonts w:eastAsiaTheme="minorEastAsia"/>
              <w:noProof/>
              <w:kern w:val="2"/>
              <w:sz w:val="24"/>
              <w:szCs w:val="24"/>
              <w14:ligatures w14:val="standardContextual"/>
            </w:rPr>
          </w:pPr>
          <w:hyperlink w:anchor="_Toc218069784" w:history="1">
            <w:r w:rsidR="00943C45" w:rsidRPr="00C37818">
              <w:rPr>
                <w:rStyle w:val="Hyperlink"/>
                <w:noProof/>
              </w:rPr>
              <w:t>Appendix C - FCRC Questions for SDCP and SDCP’s Presentation</w:t>
            </w:r>
            <w:r w:rsidR="00943C45">
              <w:rPr>
                <w:noProof/>
                <w:webHidden/>
              </w:rPr>
              <w:tab/>
            </w:r>
            <w:r w:rsidR="00943C45">
              <w:rPr>
                <w:noProof/>
                <w:webHidden/>
              </w:rPr>
              <w:fldChar w:fldCharType="begin"/>
            </w:r>
            <w:r w:rsidR="00943C45">
              <w:rPr>
                <w:noProof/>
                <w:webHidden/>
              </w:rPr>
              <w:instrText xml:space="preserve"> PAGEREF _Toc218069784 \h </w:instrText>
            </w:r>
            <w:r w:rsidR="00943C45">
              <w:rPr>
                <w:noProof/>
                <w:webHidden/>
              </w:rPr>
            </w:r>
            <w:r w:rsidR="00943C45">
              <w:rPr>
                <w:noProof/>
                <w:webHidden/>
              </w:rPr>
              <w:fldChar w:fldCharType="separate"/>
            </w:r>
            <w:r w:rsidR="00943C45">
              <w:rPr>
                <w:noProof/>
                <w:webHidden/>
              </w:rPr>
              <w:t>23</w:t>
            </w:r>
            <w:r w:rsidR="00943C45">
              <w:rPr>
                <w:noProof/>
                <w:webHidden/>
              </w:rPr>
              <w:fldChar w:fldCharType="end"/>
            </w:r>
          </w:hyperlink>
        </w:p>
        <w:p w14:paraId="7B78C20C" w14:textId="3FC3D283" w:rsidR="00FF6BD5" w:rsidRDefault="00FF6BD5">
          <w:r>
            <w:rPr>
              <w:b/>
              <w:bCs/>
              <w:noProof/>
            </w:rPr>
            <w:fldChar w:fldCharType="end"/>
          </w:r>
        </w:p>
      </w:sdtContent>
    </w:sdt>
    <w:p w14:paraId="62D3A038" w14:textId="7D661DE9" w:rsidR="007173E9" w:rsidRDefault="007173E9" w:rsidP="00863E47">
      <w:pPr>
        <w:pStyle w:val="Heading1"/>
        <w:numPr>
          <w:ilvl w:val="0"/>
          <w:numId w:val="12"/>
        </w:numPr>
      </w:pPr>
      <w:bookmarkStart w:id="0" w:name="_Toc218069746"/>
      <w:r>
        <w:lastRenderedPageBreak/>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36985FF3" w:rsidR="007173E9" w:rsidRDefault="0063433A" w:rsidP="0063433A">
      <w:pPr>
        <w:pStyle w:val="Heading2"/>
      </w:pPr>
      <w:bookmarkStart w:id="1" w:name="_Toc218069747"/>
      <w:r>
        <w:t>1.1 O</w:t>
      </w:r>
      <w:r w:rsidR="007173E9" w:rsidRPr="00E8457B">
        <w:t>verview of the</w:t>
      </w:r>
      <w:r w:rsidR="007173E9" w:rsidRPr="007173E9">
        <w:t xml:space="preserve"> Franchise Agreements</w:t>
      </w:r>
      <w:bookmarkEnd w:id="1"/>
    </w:p>
    <w:p w14:paraId="7DA1115D" w14:textId="570B388E" w:rsidR="00F55BA7" w:rsidRDefault="00F55BA7" w:rsidP="00F55BA7">
      <w:r>
        <w:t xml:space="preserve">The franchise agreements encompass four interconnected components: the Electric Franchise Agreement and the Gas Franchise Agreement (collectively, the </w:t>
      </w:r>
      <w:r w:rsidR="00BC219C">
        <w:t>“</w:t>
      </w:r>
      <w:r>
        <w:t>Franchise</w:t>
      </w:r>
      <w:r w:rsidR="00090672">
        <w:t xml:space="preserve"> Agreement</w:t>
      </w:r>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xml:space="preserve">); </w:t>
      </w:r>
      <w:proofErr w:type="gramStart"/>
      <w:r>
        <w:t>and,</w:t>
      </w:r>
      <w:proofErr w:type="gramEnd"/>
      <w:r>
        <w:t xml:space="preserve"> the Energy Cooperation Agreement (</w:t>
      </w:r>
      <w:r w:rsidR="00BC219C">
        <w:t>“</w:t>
      </w:r>
      <w:r>
        <w:t>ECA</w:t>
      </w:r>
      <w:r w:rsidR="00BC219C">
        <w:t>”</w:t>
      </w:r>
      <w:r>
        <w:t>). Approved by City Council on June 8, 2021</w:t>
      </w:r>
      <w:r w:rsidR="00090672">
        <w:t>,</w:t>
      </w:r>
      <w:r>
        <w:t xml:space="preserve"> with an effective date of July 8, 2021, the agreements have primary 10-year terms extending through July 2031, with provisions for automatic renewal for an additional 10 years through July 2041. </w:t>
      </w:r>
    </w:p>
    <w:p w14:paraId="27241C64" w14:textId="35ECDD4F" w:rsidR="00F55BA7" w:rsidRDefault="00F55BA7" w:rsidP="00F55BA7">
      <w:r>
        <w:t>The City reserves the right to void automatic renewal no sooner than the ninth year (July 2030) and maintains authority to terminate either franchise to pursue municipalization</w:t>
      </w:r>
      <w:r w:rsidR="00FF5A78">
        <w:t xml:space="preserve"> or other options</w:t>
      </w:r>
      <w:r>
        <w:t>. This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2" w:name="_Toc218069748"/>
      <w:r>
        <w:t>1.2 C</w:t>
      </w:r>
      <w:r w:rsidR="007173E9" w:rsidRPr="007173E9">
        <w:t>harge of the Franchise Compliance Review Committee (FCRC)</w:t>
      </w:r>
      <w:bookmarkEnd w:id="2"/>
    </w:p>
    <w:p w14:paraId="00CB46D7" w14:textId="723F1D5C" w:rsidR="001976FE" w:rsidRDefault="001976FE" w:rsidP="001976FE">
      <w:r>
        <w:t xml:space="preserve">Section 6 of the </w:t>
      </w:r>
      <w:r w:rsidR="00090672">
        <w:t>F</w:t>
      </w:r>
      <w:r>
        <w:t xml:space="preserve">ranchise </w:t>
      </w:r>
      <w:r w:rsidR="00090672">
        <w:t>A</w:t>
      </w:r>
      <w:r>
        <w:t>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63306F0B" w:rsidR="001976FE" w:rsidRDefault="001976FE" w:rsidP="001976FE">
      <w:r>
        <w:t>The FCRC's purpose is 1) to review the independent auditor's report (delivered 60 days before the FCRC report deadline</w:t>
      </w:r>
      <w:r w:rsidR="00AF45EA">
        <w:t>, which is 180 calendar days from the end of each two-year compliance period</w:t>
      </w:r>
      <w:r>
        <w:t xml:space="preserve">) and 2) </w:t>
      </w:r>
      <w:r w:rsidR="00AF45EA">
        <w:t xml:space="preserve">to </w:t>
      </w:r>
      <w:r>
        <w:t>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lastRenderedPageBreak/>
        <w:t>Beyond these explicit mandates, the Committee has embraced additional responsibilities including proactive information gathering through presentations from SDG&amp;E, City staff, other organizations, and 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E81877F" w:rsidR="00625E60" w:rsidRDefault="001976FE" w:rsidP="001976FE">
      <w:r>
        <w:t>The Committee interprets its role to assess not only technical compliance but also the effectiveness of franchise provisions in achieving intended policy objectives</w:t>
      </w:r>
      <w:r w:rsidR="00FF5A78">
        <w:t xml:space="preserve"> as presented to the Committee.</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3" w:name="_Toc218069749"/>
      <w:r w:rsidRPr="007173E9">
        <w:t>Activities of the FCRC</w:t>
      </w:r>
      <w:bookmarkEnd w:id="3"/>
    </w:p>
    <w:p w14:paraId="694121AC" w14:textId="291A3FA4" w:rsidR="007023DD" w:rsidRDefault="008B483D" w:rsidP="008B483D">
      <w:pPr>
        <w:pStyle w:val="Heading2"/>
      </w:pPr>
      <w:bookmarkStart w:id="4" w:name="_Toc218069750"/>
      <w:r>
        <w:t>2.1 Committee Formation and Timeline</w:t>
      </w:r>
      <w:bookmarkEnd w:id="4"/>
      <w:r>
        <w:t xml:space="preserve"> </w:t>
      </w:r>
    </w:p>
    <w:p w14:paraId="45C3300C" w14:textId="3A3C49B6" w:rsidR="007D7529" w:rsidRDefault="007D7529" w:rsidP="007D7529">
      <w:r>
        <w:t>The Franchise Compliance Review Committee for the 202</w:t>
      </w:r>
      <w:r w:rsidR="000764B8">
        <w:t>3</w:t>
      </w:r>
      <w:r>
        <w:t>–202</w:t>
      </w:r>
      <w:r w:rsidR="007B39E3">
        <w:t>5</w:t>
      </w:r>
      <w:r>
        <w:t xml:space="preserve">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0AF3BDEE" w:rsidR="007D7529" w:rsidRDefault="007D7529" w:rsidP="007D7529">
      <w:pPr>
        <w:pStyle w:val="ListParagraph"/>
        <w:numPr>
          <w:ilvl w:val="1"/>
          <w:numId w:val="15"/>
        </w:numPr>
      </w:pPr>
      <w:r>
        <w:t xml:space="preserve">A series of presentations were received from City staff, SDG&amp;E, San Diego Community Power (SDCP), members of the previous franchise committee and </w:t>
      </w:r>
      <w:r w:rsidR="00FF5A78">
        <w:t xml:space="preserve">Crowe, </w:t>
      </w:r>
      <w:r>
        <w:t xml:space="preserve">the independent auditing team. Each briefing addressed one component of the </w:t>
      </w:r>
      <w:r w:rsidR="00090672">
        <w:t>F</w:t>
      </w:r>
      <w:r>
        <w:t xml:space="preserve">ranchise </w:t>
      </w:r>
      <w:r w:rsidR="00090672">
        <w:t>A</w:t>
      </w:r>
      <w:r>
        <w:t>greement</w:t>
      </w:r>
      <w:r w:rsidR="00090672">
        <w:t>s</w:t>
      </w:r>
      <w:r>
        <w:t xml:space="preserve"> or associated MOUs or in the committee members case</w:t>
      </w:r>
      <w:r w:rsidR="00CD19AD">
        <w:t>,</w:t>
      </w:r>
      <w:r>
        <w:t xml:space="preserv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30655855" w:rsidR="007D7529" w:rsidRDefault="007D7529" w:rsidP="007D7529">
      <w:pPr>
        <w:pStyle w:val="ListParagraph"/>
        <w:numPr>
          <w:ilvl w:val="0"/>
          <w:numId w:val="16"/>
        </w:numPr>
      </w:pPr>
      <w:r>
        <w:t xml:space="preserve">December 2025 </w:t>
      </w:r>
      <w:ins w:id="5" w:author="Ong, Megan" w:date="2026-02-04T13:34:00Z">
        <w:r w:rsidR="007B39E3">
          <w:t xml:space="preserve">– February 2026 </w:t>
        </w:r>
      </w:ins>
      <w:r>
        <w:t>-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6" w:name="_Toc218069751"/>
      <w:r>
        <w:t xml:space="preserve">2.2 </w:t>
      </w:r>
      <w:r w:rsidR="00A2342E">
        <w:t>Public Meeting Summary</w:t>
      </w:r>
      <w:bookmarkEnd w:id="6"/>
    </w:p>
    <w:p w14:paraId="0A5CA254" w14:textId="386ABD96" w:rsidR="0044580C" w:rsidRPr="0044580C" w:rsidRDefault="0044580C" w:rsidP="0044580C">
      <w:pPr>
        <w:pStyle w:val="Heading3"/>
        <w:rPr>
          <w:rFonts w:ascii="Times New Roman" w:eastAsia="Times New Roman" w:hAnsi="Times New Roman" w:cs="Times New Roman"/>
        </w:rPr>
      </w:pPr>
      <w:bookmarkStart w:id="7" w:name="_Toc216104404"/>
      <w:bookmarkStart w:id="8" w:name="_Toc216104478"/>
      <w:bookmarkStart w:id="9" w:name="_Toc216104626"/>
      <w:bookmarkStart w:id="10" w:name="_Toc216104678"/>
      <w:bookmarkStart w:id="11" w:name="_Toc218069226"/>
      <w:bookmarkStart w:id="12" w:name="_Toc218069652"/>
      <w:bookmarkStart w:id="13" w:name="_Toc218069713"/>
      <w:bookmarkStart w:id="14" w:name="_Toc218069752"/>
      <w:r w:rsidRPr="0044580C">
        <w:rPr>
          <w:rFonts w:eastAsia="Times New Roman"/>
        </w:rPr>
        <w:t>Meeting Schedule and Format</w:t>
      </w:r>
      <w:bookmarkEnd w:id="7"/>
      <w:bookmarkEnd w:id="8"/>
      <w:bookmarkEnd w:id="9"/>
      <w:bookmarkEnd w:id="10"/>
      <w:bookmarkEnd w:id="11"/>
      <w:bookmarkEnd w:id="12"/>
      <w:bookmarkEnd w:id="13"/>
      <w:bookmarkEnd w:id="14"/>
    </w:p>
    <w:p w14:paraId="1ECC35FA" w14:textId="3AC1FB3B" w:rsidR="0044580C" w:rsidRPr="0044580C" w:rsidRDefault="0044580C" w:rsidP="0044580C">
      <w:pPr>
        <w:rPr>
          <w:rFonts w:ascii="Times New Roman" w:hAnsi="Times New Roman" w:cs="Times New Roman"/>
          <w:sz w:val="24"/>
          <w:szCs w:val="24"/>
        </w:rPr>
      </w:pPr>
      <w:r w:rsidRPr="0044580C">
        <w:t xml:space="preserve">Between March </w:t>
      </w:r>
      <w:ins w:id="15" w:author="Ong, Megan" w:date="2026-02-04T13:35:00Z">
        <w:r w:rsidR="007B39E3">
          <w:t xml:space="preserve">2025 </w:t>
        </w:r>
      </w:ins>
      <w:r w:rsidRPr="0044580C">
        <w:t xml:space="preserve">and </w:t>
      </w:r>
      <w:del w:id="16" w:author="Ong, Megan" w:date="2026-02-04T13:35:00Z">
        <w:r w:rsidRPr="0044580C" w:rsidDel="007B39E3">
          <w:delText xml:space="preserve">December </w:delText>
        </w:r>
      </w:del>
      <w:ins w:id="17" w:author="Ong, Megan" w:date="2026-02-04T13:35:00Z">
        <w:r w:rsidR="007B39E3">
          <w:t xml:space="preserve">February </w:t>
        </w:r>
      </w:ins>
      <w:r w:rsidRPr="0044580C">
        <w:t>202</w:t>
      </w:r>
      <w:ins w:id="18" w:author="Ong, Megan" w:date="2026-02-04T13:35:00Z">
        <w:r w:rsidR="007B39E3">
          <w:t>6</w:t>
        </w:r>
      </w:ins>
      <w:del w:id="19" w:author="Ong, Megan" w:date="2026-02-04T13:35:00Z">
        <w:r w:rsidRPr="0044580C" w:rsidDel="007B39E3">
          <w:delText>5</w:delText>
        </w:r>
      </w:del>
      <w:r w:rsidRPr="0044580C">
        <w:t>, the Committee held 1</w:t>
      </w:r>
      <w:del w:id="20" w:author="Ong, Megan" w:date="2026-02-04T13:35:00Z">
        <w:r w:rsidRPr="0044580C" w:rsidDel="007B39E3">
          <w:delText>0</w:delText>
        </w:r>
      </w:del>
      <w:ins w:id="21" w:author="Ong, Megan" w:date="2026-02-04T13:35:00Z">
        <w:r w:rsidR="007B39E3">
          <w:t>2</w:t>
        </w:r>
      </w:ins>
      <w:r w:rsidRPr="0044580C">
        <w:t xml:space="preserve">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Real-time Public Comment: The agenda allowed for real-time public comment, enabling community members to express their opinions and ask questions during the meeting.</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22" w:name="_Toc216104405"/>
      <w:bookmarkStart w:id="23" w:name="_Toc216104479"/>
      <w:bookmarkStart w:id="24" w:name="_Toc216104627"/>
      <w:bookmarkStart w:id="25" w:name="_Toc216104679"/>
      <w:bookmarkStart w:id="26" w:name="_Toc218069227"/>
      <w:bookmarkStart w:id="27" w:name="_Toc218069653"/>
      <w:bookmarkStart w:id="28" w:name="_Toc218069714"/>
      <w:bookmarkStart w:id="29" w:name="_Toc218069753"/>
      <w:r w:rsidRPr="0044580C">
        <w:rPr>
          <w:rFonts w:eastAsia="Times New Roman"/>
        </w:rPr>
        <w:t>Public Accessibility Measures</w:t>
      </w:r>
      <w:bookmarkEnd w:id="22"/>
      <w:bookmarkEnd w:id="23"/>
      <w:bookmarkEnd w:id="24"/>
      <w:bookmarkEnd w:id="25"/>
      <w:bookmarkEnd w:id="26"/>
      <w:bookmarkEnd w:id="27"/>
      <w:bookmarkEnd w:id="28"/>
      <w:bookmarkEnd w:id="29"/>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3BE94F90" w:rsidR="00081C31" w:rsidRDefault="0044580C" w:rsidP="0044580C">
      <w:pPr>
        <w:pStyle w:val="ListParagraph"/>
        <w:numPr>
          <w:ilvl w:val="0"/>
          <w:numId w:val="22"/>
        </w:numPr>
      </w:pPr>
      <w:r w:rsidRPr="0044580C">
        <w:t>Meeting recordings were posted promptly after each session</w:t>
      </w:r>
      <w:r w:rsidR="00CD19AD">
        <w:t>.</w:t>
      </w:r>
    </w:p>
    <w:p w14:paraId="5A20BEC4" w14:textId="5D29B0CC" w:rsidR="0044580C" w:rsidRPr="0044580C" w:rsidRDefault="0044580C" w:rsidP="0044580C">
      <w:pPr>
        <w:pStyle w:val="ListParagraph"/>
        <w:numPr>
          <w:ilvl w:val="0"/>
          <w:numId w:val="22"/>
        </w:numPr>
      </w:pPr>
      <w:r w:rsidRPr="0044580C">
        <w:t>Written public comments were accepted</w:t>
      </w:r>
      <w:r w:rsidR="00CD19AD">
        <w:t>.</w:t>
      </w:r>
    </w:p>
    <w:p w14:paraId="35435E4A" w14:textId="77777777" w:rsidR="0044580C" w:rsidRPr="0044580C" w:rsidRDefault="0044580C" w:rsidP="00081C31">
      <w:pPr>
        <w:pStyle w:val="Heading3"/>
        <w:rPr>
          <w:rFonts w:ascii="Times New Roman" w:eastAsia="Times New Roman" w:hAnsi="Times New Roman" w:cs="Times New Roman"/>
        </w:rPr>
      </w:pPr>
      <w:bookmarkStart w:id="30" w:name="_Toc216104406"/>
      <w:bookmarkStart w:id="31" w:name="_Toc216104480"/>
      <w:bookmarkStart w:id="32" w:name="_Toc216104628"/>
      <w:bookmarkStart w:id="33" w:name="_Toc216104680"/>
      <w:bookmarkStart w:id="34" w:name="_Toc218069228"/>
      <w:bookmarkStart w:id="35" w:name="_Toc218069654"/>
      <w:bookmarkStart w:id="36" w:name="_Toc218069715"/>
      <w:bookmarkStart w:id="37" w:name="_Toc218069754"/>
      <w:r w:rsidRPr="0044580C">
        <w:rPr>
          <w:rFonts w:eastAsia="Times New Roman"/>
        </w:rPr>
        <w:t>Recording and Posting</w:t>
      </w:r>
      <w:bookmarkEnd w:id="30"/>
      <w:bookmarkEnd w:id="31"/>
      <w:bookmarkEnd w:id="32"/>
      <w:bookmarkEnd w:id="33"/>
      <w:bookmarkEnd w:id="34"/>
      <w:bookmarkEnd w:id="35"/>
      <w:bookmarkEnd w:id="36"/>
      <w:bookmarkEnd w:id="37"/>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38" w:name="_Toc218069755"/>
      <w:r>
        <w:t>2.3 Information-Gathering Activities</w:t>
      </w:r>
      <w:bookmarkEnd w:id="38"/>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39" w:name="_Toc216104408"/>
      <w:bookmarkStart w:id="40" w:name="_Toc216104482"/>
      <w:bookmarkStart w:id="41" w:name="_Toc216104630"/>
      <w:bookmarkStart w:id="42" w:name="_Toc216104682"/>
      <w:bookmarkStart w:id="43" w:name="_Toc218069230"/>
      <w:bookmarkStart w:id="44" w:name="_Toc218069656"/>
      <w:bookmarkStart w:id="45" w:name="_Toc218069717"/>
      <w:bookmarkStart w:id="46" w:name="_Toc218069756"/>
      <w:r>
        <w:t>Documents Reviewed</w:t>
      </w:r>
      <w:bookmarkEnd w:id="39"/>
      <w:bookmarkEnd w:id="40"/>
      <w:bookmarkEnd w:id="41"/>
      <w:bookmarkEnd w:id="42"/>
      <w:bookmarkEnd w:id="43"/>
      <w:bookmarkEnd w:id="44"/>
      <w:bookmarkEnd w:id="45"/>
      <w:bookmarkEnd w:id="46"/>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lastRenderedPageBreak/>
        <w:t>Energy Cooperation Agreement</w:t>
      </w:r>
    </w:p>
    <w:p w14:paraId="3E5B395D" w14:textId="77777777" w:rsidR="00CD4CB2" w:rsidRDefault="00CD4CB2" w:rsidP="00CD4CB2">
      <w:pPr>
        <w:pStyle w:val="ListParagraph"/>
        <w:numPr>
          <w:ilvl w:val="0"/>
          <w:numId w:val="22"/>
        </w:numPr>
      </w:pPr>
      <w:r>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47" w:name="_Toc216104409"/>
      <w:bookmarkStart w:id="48" w:name="_Toc216104483"/>
      <w:bookmarkStart w:id="49" w:name="_Toc216104631"/>
      <w:bookmarkStart w:id="50" w:name="_Toc216104683"/>
      <w:bookmarkStart w:id="51" w:name="_Toc218069231"/>
      <w:bookmarkStart w:id="52" w:name="_Toc218069657"/>
      <w:bookmarkStart w:id="53" w:name="_Toc218069718"/>
      <w:bookmarkStart w:id="54" w:name="_Toc218069757"/>
      <w:r>
        <w:t>Presentations Received</w:t>
      </w:r>
      <w:bookmarkEnd w:id="47"/>
      <w:bookmarkEnd w:id="48"/>
      <w:bookmarkEnd w:id="49"/>
      <w:bookmarkEnd w:id="50"/>
      <w:bookmarkEnd w:id="51"/>
      <w:bookmarkEnd w:id="52"/>
      <w:bookmarkEnd w:id="53"/>
      <w:bookmarkEnd w:id="54"/>
    </w:p>
    <w:p w14:paraId="665DA2B3" w14:textId="77777777" w:rsidR="00454FED" w:rsidRPr="00202DAC" w:rsidRDefault="00454FED" w:rsidP="00454FED">
      <w:pPr>
        <w:spacing w:after="0" w:line="240" w:lineRule="auto"/>
        <w:jc w:val="both"/>
        <w:rPr>
          <w:rFonts w:eastAsia="Times New Roman" w:cstheme="minorHAnsi"/>
          <w:sz w:val="24"/>
          <w:szCs w:val="24"/>
        </w:rPr>
      </w:pPr>
      <w:r w:rsidRPr="00202DAC">
        <w:rPr>
          <w:rFonts w:eastAsia="Times New Roman" w:cstheme="minorHAnsi"/>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45D7472B"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w:t>
      </w:r>
      <w:ins w:id="55" w:author="Ong, Megan" w:date="2026-02-04T13:37:00Z">
        <w:r w:rsidR="007B39E3">
          <w:t xml:space="preserve"> and Capital Projects</w:t>
        </w:r>
      </w:ins>
      <w:r w:rsidRPr="00454FED">
        <w:t xml:space="preserve">, </w:t>
      </w:r>
      <w:ins w:id="56" w:author="Ong, Megan" w:date="2026-02-04T13:37:00Z">
        <w:r w:rsidR="007B39E3">
          <w:t xml:space="preserve">Development Services, </w:t>
        </w:r>
      </w:ins>
      <w:r w:rsidRPr="00454FED">
        <w:t>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57" w:name="_Toc216104410"/>
      <w:bookmarkStart w:id="58" w:name="_Toc216104484"/>
      <w:bookmarkStart w:id="59" w:name="_Toc216104632"/>
      <w:bookmarkStart w:id="60" w:name="_Toc216104684"/>
      <w:bookmarkStart w:id="61" w:name="_Toc218069232"/>
      <w:bookmarkStart w:id="62" w:name="_Toc218069658"/>
      <w:bookmarkStart w:id="63" w:name="_Toc218069719"/>
      <w:bookmarkStart w:id="64" w:name="_Toc218069758"/>
      <w:r>
        <w:t xml:space="preserve">Public </w:t>
      </w:r>
      <w:r w:rsidR="009375FF">
        <w:t>Participation</w:t>
      </w:r>
      <w:bookmarkEnd w:id="57"/>
      <w:bookmarkEnd w:id="58"/>
      <w:bookmarkEnd w:id="59"/>
      <w:bookmarkEnd w:id="60"/>
      <w:bookmarkEnd w:id="61"/>
      <w:bookmarkEnd w:id="62"/>
      <w:bookmarkEnd w:id="63"/>
      <w:bookmarkEnd w:id="64"/>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4E78E2C" w14:textId="1F83F3F2" w:rsidR="00480395" w:rsidRDefault="003A0C78" w:rsidP="00A42904">
      <w:pPr>
        <w:pStyle w:val="Heading1"/>
        <w:numPr>
          <w:ilvl w:val="0"/>
          <w:numId w:val="12"/>
        </w:numPr>
      </w:pPr>
      <w:bookmarkStart w:id="65" w:name="_Toc218069759"/>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65"/>
    </w:p>
    <w:p w14:paraId="66EDD781" w14:textId="5FC0DCE8" w:rsidR="00A42904" w:rsidRDefault="00A42904" w:rsidP="00A42904">
      <w:pPr>
        <w:pStyle w:val="Heading2"/>
      </w:pPr>
      <w:bookmarkStart w:id="66" w:name="_Toc218069760"/>
      <w:r>
        <w:t>3.1 Audit Objectives</w:t>
      </w:r>
      <w:bookmarkEnd w:id="66"/>
    </w:p>
    <w:p w14:paraId="4BE9D8F7" w14:textId="4D2E929D" w:rsidR="00281A35" w:rsidRPr="00817B41" w:rsidRDefault="00281A35" w:rsidP="00281A35">
      <w:pPr>
        <w:spacing w:after="0" w:line="276" w:lineRule="auto"/>
      </w:pPr>
      <w:r w:rsidRPr="00CC3B91">
        <w:t xml:space="preserve">Crowe LLP </w:t>
      </w:r>
      <w:r>
        <w:t xml:space="preserve">(the “Auditor”) was retained to conduct an independent audit of </w:t>
      </w:r>
      <w:r w:rsidRPr="00CC3B91">
        <w:t>SDG&amp;E’s</w:t>
      </w:r>
      <w:r>
        <w:t xml:space="preserve"> performance and</w:t>
      </w:r>
      <w:r w:rsidRPr="00CC3B91">
        <w:t xml:space="preserve"> compliance with </w:t>
      </w:r>
      <w:r>
        <w:t>the following objectives:</w:t>
      </w:r>
    </w:p>
    <w:p w14:paraId="6E4C2749" w14:textId="77777777" w:rsidR="00281A35" w:rsidRDefault="00281A35" w:rsidP="00BB0DD0">
      <w:pPr>
        <w:spacing w:after="0" w:line="276" w:lineRule="auto"/>
      </w:pPr>
    </w:p>
    <w:p w14:paraId="0C6C7F8B" w14:textId="60D493C1" w:rsidR="00BB0DD0" w:rsidRPr="000D57E2" w:rsidRDefault="00BB0DD0" w:rsidP="000A7617">
      <w:pPr>
        <w:pStyle w:val="ListParagraph"/>
        <w:numPr>
          <w:ilvl w:val="0"/>
          <w:numId w:val="46"/>
        </w:numPr>
        <w:spacing w:after="0" w:line="276" w:lineRule="auto"/>
      </w:pPr>
      <w:r w:rsidRPr="00281A35">
        <w:rPr>
          <w:b/>
          <w:bCs/>
          <w:u w:val="single"/>
        </w:rPr>
        <w:t>Objective 1</w:t>
      </w:r>
      <w:r w:rsidRPr="000D57E2">
        <w:t xml:space="preserve">: Determine whether SDG&amp;E complied with the requirements outlined in </w:t>
      </w:r>
      <w:r w:rsidRPr="00C82167">
        <w:t xml:space="preserve">the </w:t>
      </w:r>
      <w:r w:rsidRPr="00281A35">
        <w:rPr>
          <w:u w:val="single"/>
        </w:rPr>
        <w:t>Franchise Agreement</w:t>
      </w:r>
      <w:r w:rsidR="00480395" w:rsidRPr="00281A35">
        <w:rPr>
          <w:u w:val="single"/>
        </w:rPr>
        <w:t>s</w:t>
      </w:r>
      <w:r w:rsidRPr="00C82167">
        <w:t xml:space="preserve"> with the City</w:t>
      </w:r>
      <w:r w:rsidRPr="000D57E2">
        <w:t xml:space="preserve"> of San Diego for the period of July 8, </w:t>
      </w:r>
      <w:proofErr w:type="gramStart"/>
      <w:r w:rsidRPr="000D57E2">
        <w:t>2023</w:t>
      </w:r>
      <w:proofErr w:type="gramEnd"/>
      <w:r w:rsidRPr="000D57E2">
        <w:t xml:space="preserve"> through July 7, 2025.</w:t>
      </w:r>
    </w:p>
    <w:p w14:paraId="3965B6E3" w14:textId="56352B61" w:rsidR="00BB0DD0" w:rsidRDefault="00BB0DD0" w:rsidP="000A7617">
      <w:pPr>
        <w:pStyle w:val="ListParagraph"/>
        <w:numPr>
          <w:ilvl w:val="0"/>
          <w:numId w:val="45"/>
        </w:numPr>
        <w:spacing w:after="0" w:line="276" w:lineRule="auto"/>
      </w:pPr>
      <w:r w:rsidRPr="00480395">
        <w:rPr>
          <w:b/>
          <w:bCs/>
          <w:u w:val="single"/>
        </w:rPr>
        <w:t>Objective 2</w:t>
      </w:r>
      <w:r w:rsidRPr="000D57E2">
        <w:t xml:space="preserve">: Determine whether SDG&amp;E complied with the requirements outlined in </w:t>
      </w:r>
      <w:r w:rsidRPr="00C82167">
        <w:t xml:space="preserve">the </w:t>
      </w:r>
      <w:r w:rsidRPr="00480395">
        <w:rPr>
          <w:u w:val="single"/>
        </w:rPr>
        <w:t>Admin</w:t>
      </w:r>
      <w:r w:rsidR="00480395">
        <w:rPr>
          <w:u w:val="single"/>
        </w:rPr>
        <w:t xml:space="preserve"> MOU</w:t>
      </w:r>
      <w:r w:rsidRPr="00C82167">
        <w:t xml:space="preserve"> </w:t>
      </w:r>
      <w:r w:rsidRPr="000D57E2">
        <w:t xml:space="preserve">with the City of San Diego for the period of July 8, </w:t>
      </w:r>
      <w:proofErr w:type="gramStart"/>
      <w:r w:rsidRPr="000D57E2">
        <w:t>2023</w:t>
      </w:r>
      <w:proofErr w:type="gramEnd"/>
      <w:r w:rsidRPr="000D57E2">
        <w:t xml:space="preserve"> through July 7, 2025.</w:t>
      </w:r>
    </w:p>
    <w:p w14:paraId="0E25EF92" w14:textId="50CE0107" w:rsidR="00BB0DD0" w:rsidRDefault="00BB0DD0" w:rsidP="000A7617">
      <w:pPr>
        <w:pStyle w:val="ListParagraph"/>
        <w:numPr>
          <w:ilvl w:val="0"/>
          <w:numId w:val="45"/>
        </w:numPr>
        <w:spacing w:after="0" w:line="276" w:lineRule="auto"/>
      </w:pPr>
      <w:r w:rsidRPr="00480395">
        <w:rPr>
          <w:b/>
          <w:bCs/>
          <w:u w:val="single"/>
        </w:rPr>
        <w:lastRenderedPageBreak/>
        <w:t>Objective 3</w:t>
      </w:r>
      <w:r w:rsidRPr="000D57E2">
        <w:t xml:space="preserve">: Determine whether SDG&amp;E complied with the requirements outlined in the </w:t>
      </w:r>
      <w:r w:rsidRPr="00480395">
        <w:rPr>
          <w:u w:val="single"/>
        </w:rPr>
        <w:t xml:space="preserve">Undergrounding </w:t>
      </w:r>
      <w:r w:rsidR="00480395">
        <w:rPr>
          <w:u w:val="single"/>
        </w:rPr>
        <w:t>MOU</w:t>
      </w:r>
      <w:r w:rsidRPr="000D57E2">
        <w:t xml:space="preserve"> with the City of San Diego for the period of July 8, </w:t>
      </w:r>
      <w:proofErr w:type="gramStart"/>
      <w:r w:rsidRPr="000D57E2">
        <w:t>2023</w:t>
      </w:r>
      <w:proofErr w:type="gramEnd"/>
      <w:r w:rsidRPr="000D57E2">
        <w:t xml:space="preserve"> through July 7, 2025.</w:t>
      </w:r>
    </w:p>
    <w:p w14:paraId="606463FE" w14:textId="0A0A4CC0" w:rsidR="00BB0DD0" w:rsidRDefault="00BB0DD0" w:rsidP="000A7617">
      <w:pPr>
        <w:pStyle w:val="ListParagraph"/>
        <w:numPr>
          <w:ilvl w:val="0"/>
          <w:numId w:val="45"/>
        </w:numPr>
        <w:spacing w:after="0" w:line="276" w:lineRule="auto"/>
      </w:pPr>
      <w:r w:rsidRPr="00480395">
        <w:rPr>
          <w:b/>
          <w:bCs/>
          <w:u w:val="single"/>
        </w:rPr>
        <w:t>Objective 4</w:t>
      </w:r>
      <w:r w:rsidRPr="000D57E2">
        <w:t xml:space="preserve">: Determine whether SDG&amp;E complied with the requirements outlined in the </w:t>
      </w:r>
      <w:r w:rsidR="00480395">
        <w:rPr>
          <w:u w:val="single"/>
        </w:rPr>
        <w:t>ECA</w:t>
      </w:r>
      <w:r w:rsidRPr="000D57E2">
        <w:t xml:space="preserve"> with the City of San Diego for the period of July 8, </w:t>
      </w:r>
      <w:proofErr w:type="gramStart"/>
      <w:r w:rsidRPr="000D57E2">
        <w:t>2023</w:t>
      </w:r>
      <w:proofErr w:type="gramEnd"/>
      <w:r w:rsidRPr="000D57E2">
        <w:t xml:space="preserve"> through July 7, 2025.</w:t>
      </w:r>
    </w:p>
    <w:p w14:paraId="42B36023" w14:textId="1C459BA3" w:rsidR="004079A8" w:rsidRDefault="00BB0DD0" w:rsidP="00BB0DD0">
      <w:pPr>
        <w:pStyle w:val="Heading2"/>
      </w:pPr>
      <w:bookmarkStart w:id="67" w:name="_Toc218069761"/>
      <w:r>
        <w:t>3.2 Sample Size and Approach</w:t>
      </w:r>
      <w:bookmarkEnd w:id="67"/>
    </w:p>
    <w:p w14:paraId="36234358" w14:textId="1B55CAFE" w:rsidR="00BB0DD0" w:rsidRPr="00BB0DD0" w:rsidRDefault="00281A35" w:rsidP="00BB0DD0">
      <w:r>
        <w:t xml:space="preserve">The objectives in 3.1 </w:t>
      </w:r>
      <w:r w:rsidRPr="00480395">
        <w:t>guided</w:t>
      </w:r>
      <w:r w:rsidRPr="000D57E2">
        <w:t xml:space="preserve"> the</w:t>
      </w:r>
      <w:r w:rsidR="000764B8">
        <w:t xml:space="preserve"> Auditor’s</w:t>
      </w:r>
      <w:r>
        <w:t xml:space="preserve"> </w:t>
      </w:r>
      <w:r w:rsidRPr="000D57E2">
        <w:t>selection of procedures, sampling, document review, and interviews</w:t>
      </w:r>
      <w:r>
        <w:t>. T</w:t>
      </w:r>
      <w:r w:rsidR="003A7A3A" w:rsidRPr="003A7A3A">
        <w:t xml:space="preserve">he </w:t>
      </w:r>
      <w:r>
        <w:t>A</w:t>
      </w:r>
      <w:r w:rsidR="003A7A3A" w:rsidRPr="003A7A3A">
        <w:t xml:space="preserve">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003A7A3A" w:rsidRPr="003A7A3A">
        <w:t xml:space="preserve">detailed review of 13 Administrative MOU projects and examination of undergrounding projects at 60%, 90%, and construction stages. The </w:t>
      </w:r>
      <w:r>
        <w:t>A</w:t>
      </w:r>
      <w:r w:rsidR="003A7A3A" w:rsidRPr="003A7A3A">
        <w:t>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46E87F15" w:rsidR="00A42904" w:rsidRDefault="003F6F98" w:rsidP="000D796D">
      <w:r w:rsidRPr="003F6F98">
        <w:t xml:space="preserve">The audit was </w:t>
      </w:r>
      <w:r w:rsidR="00735CEF">
        <w:t>initiated</w:t>
      </w:r>
      <w:r w:rsidR="00735CEF" w:rsidRPr="003F6F98">
        <w:t xml:space="preserve"> </w:t>
      </w:r>
      <w:r w:rsidR="003F7E3A">
        <w:t xml:space="preserve">on </w:t>
      </w:r>
      <w:r w:rsidR="00A00CCA">
        <w:t xml:space="preserve">June 10, </w:t>
      </w:r>
      <w:proofErr w:type="gramStart"/>
      <w:r w:rsidR="00A00CCA">
        <w:t>2025</w:t>
      </w:r>
      <w:proofErr w:type="gramEnd"/>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68" w:name="_Toc218069762"/>
      <w:r>
        <w:t>3.3 Key Findings from the Audit</w:t>
      </w:r>
      <w:bookmarkEnd w:id="68"/>
    </w:p>
    <w:p w14:paraId="0FB8C64D" w14:textId="08CDB944" w:rsidR="00E66B26" w:rsidRDefault="00DF610D" w:rsidP="00E66B26">
      <w:r>
        <w:t xml:space="preserve">The Auditor determined that SDG&amp;E substantially met the requirements of all four agreements during the audit period. </w:t>
      </w:r>
      <w:r w:rsidR="00E66B26">
        <w:t xml:space="preserve">Two findings of non-compliance </w:t>
      </w:r>
      <w:r>
        <w:t xml:space="preserve">with related internal control deficiencies </w:t>
      </w:r>
      <w:r w:rsidR="00E66B26">
        <w:t>were identified</w:t>
      </w:r>
      <w:r>
        <w:t>. Neither finding rose to the level of being significant to the audit objectives overall.</w:t>
      </w:r>
    </w:p>
    <w:p w14:paraId="77846B3B" w14:textId="77777777" w:rsidR="004125EF" w:rsidRDefault="00E66B26" w:rsidP="00E66B26">
      <w:pPr>
        <w:pStyle w:val="ListParagraph"/>
        <w:numPr>
          <w:ilvl w:val="0"/>
          <w:numId w:val="29"/>
        </w:numPr>
      </w:pPr>
      <w:r>
        <w:t>Finding #1: Several requirements under the Undergrounding MOU were not met</w:t>
      </w:r>
      <w:r w:rsidR="004125EF">
        <w:t>:</w:t>
      </w:r>
    </w:p>
    <w:p w14:paraId="544ABB64" w14:textId="77777777" w:rsidR="004125EF" w:rsidRDefault="004125EF" w:rsidP="004125EF">
      <w:pPr>
        <w:pStyle w:val="ListParagraph"/>
        <w:numPr>
          <w:ilvl w:val="1"/>
          <w:numId w:val="29"/>
        </w:numPr>
      </w:pPr>
      <w:r>
        <w:t>Delays in assigning inspectors and providing required inspection schedules.</w:t>
      </w:r>
    </w:p>
    <w:p w14:paraId="5203DABD" w14:textId="77777777" w:rsidR="004125EF" w:rsidRDefault="004125EF" w:rsidP="004125EF">
      <w:pPr>
        <w:pStyle w:val="ListParagraph"/>
        <w:numPr>
          <w:ilvl w:val="1"/>
          <w:numId w:val="29"/>
        </w:numPr>
      </w:pPr>
      <w:r>
        <w:t>Failure to deliver Construction Baselines for applicable projects.</w:t>
      </w:r>
    </w:p>
    <w:p w14:paraId="0192B0DC" w14:textId="4EF74991" w:rsidR="00DF610D" w:rsidRDefault="004125EF" w:rsidP="000A7617">
      <w:pPr>
        <w:pStyle w:val="ListParagraph"/>
        <w:numPr>
          <w:ilvl w:val="1"/>
          <w:numId w:val="29"/>
        </w:numPr>
      </w:pPr>
      <w:r>
        <w:t>Insufficient clarity in identifying and documenting 90% Design Estimates in billing materials.</w:t>
      </w:r>
    </w:p>
    <w:p w14:paraId="3CD51BB1" w14:textId="7FCE2473" w:rsidR="004125EF" w:rsidRDefault="00E66B26" w:rsidP="004125EF">
      <w:pPr>
        <w:pStyle w:val="ListParagraph"/>
        <w:numPr>
          <w:ilvl w:val="0"/>
          <w:numId w:val="29"/>
        </w:numPr>
        <w:spacing w:after="0"/>
      </w:pPr>
      <w:r>
        <w:t xml:space="preserve">Finding #2: One instance of non-compliance under the Admin MOU </w:t>
      </w:r>
      <w:r w:rsidR="004125EF">
        <w:t>was found:</w:t>
      </w:r>
    </w:p>
    <w:p w14:paraId="38AE3368" w14:textId="2FF0ACA0" w:rsidR="004125EF" w:rsidRDefault="004125EF" w:rsidP="000A7617">
      <w:pPr>
        <w:pStyle w:val="ListParagraph"/>
        <w:numPr>
          <w:ilvl w:val="1"/>
          <w:numId w:val="29"/>
        </w:numPr>
      </w:pPr>
      <w:r>
        <w:t>A project was misclassified as Category 1 rather than Category 2, resulting in a missed pre-construction meeting.</w:t>
      </w:r>
    </w:p>
    <w:p w14:paraId="7C91FD60" w14:textId="77777777" w:rsidR="004125EF" w:rsidRDefault="004125EF" w:rsidP="000A7617">
      <w:pPr>
        <w:pStyle w:val="ListParagraph"/>
        <w:spacing w:after="0"/>
      </w:pPr>
    </w:p>
    <w:p w14:paraId="76909D6F" w14:textId="4DEF3B77" w:rsidR="000E6C33" w:rsidRDefault="004125EF" w:rsidP="000A7617">
      <w:pPr>
        <w:spacing w:after="0"/>
      </w:pPr>
      <w:r>
        <w:t xml:space="preserve">These issues point to opportunities for improved project controls, documentation practices, and internal communication. </w:t>
      </w:r>
      <w:r w:rsidR="000E6C33">
        <w:t>No material issues were identified under the Electric and Gas Franchise Agreements or the Energy Cooperation Agreement.</w:t>
      </w:r>
    </w:p>
    <w:p w14:paraId="680457BF" w14:textId="1129CDAC" w:rsidR="005F51D6" w:rsidRDefault="00BD30DB" w:rsidP="00F3460A">
      <w:pPr>
        <w:pStyle w:val="Heading2"/>
      </w:pPr>
      <w:bookmarkStart w:id="69" w:name="_Toc218069763"/>
      <w:r>
        <w:lastRenderedPageBreak/>
        <w:t>3.</w:t>
      </w:r>
      <w:r w:rsidR="004125EF">
        <w:t>4</w:t>
      </w:r>
      <w:r>
        <w:t xml:space="preserve"> P</w:t>
      </w:r>
      <w:r w:rsidR="00735CEF">
        <w:t>revious</w:t>
      </w:r>
      <w:r>
        <w:t xml:space="preserve"> </w:t>
      </w:r>
      <w:r w:rsidR="008570B2">
        <w:t>Audit Findings Status</w:t>
      </w:r>
      <w:bookmarkEnd w:id="69"/>
      <w:r w:rsidR="00735CEF">
        <w:t xml:space="preserve"> (“Phase 1”) </w:t>
      </w:r>
    </w:p>
    <w:p w14:paraId="4C04E2B0" w14:textId="3B77EC98" w:rsidR="00AF45EA" w:rsidRDefault="00AF45EA" w:rsidP="008570B2">
      <w:pPr>
        <w:rPr>
          <w:highlight w:val="yellow"/>
        </w:rPr>
      </w:pPr>
      <w:r w:rsidRPr="00AF45EA">
        <w:rPr>
          <w:noProof/>
        </w:rPr>
        <w:drawing>
          <wp:inline distT="0" distB="0" distL="0" distR="0" wp14:anchorId="02BC4E3A" wp14:editId="19F8DA3F">
            <wp:extent cx="5943600" cy="3793490"/>
            <wp:effectExtent l="0" t="0" r="0" b="0"/>
            <wp:docPr id="12073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2028" name=""/>
                    <pic:cNvPicPr/>
                  </pic:nvPicPr>
                  <pic:blipFill>
                    <a:blip r:embed="rId12"/>
                    <a:stretch>
                      <a:fillRect/>
                    </a:stretch>
                  </pic:blipFill>
                  <pic:spPr>
                    <a:xfrm>
                      <a:off x="0" y="0"/>
                      <a:ext cx="5943600" cy="3793490"/>
                    </a:xfrm>
                    <a:prstGeom prst="rect">
                      <a:avLst/>
                    </a:prstGeom>
                  </pic:spPr>
                </pic:pic>
              </a:graphicData>
            </a:graphic>
          </wp:inline>
        </w:drawing>
      </w:r>
    </w:p>
    <w:p w14:paraId="38AD07D5" w14:textId="5C49A54A" w:rsidR="000A7617" w:rsidRPr="000A7617" w:rsidRDefault="00002E50" w:rsidP="000A7617">
      <w:pPr>
        <w:pStyle w:val="Heading1"/>
        <w:numPr>
          <w:ilvl w:val="0"/>
          <w:numId w:val="12"/>
        </w:numPr>
      </w:pPr>
      <w:bookmarkStart w:id="70" w:name="_Toc218069764"/>
      <w:r>
        <w:t>Committee Recommendations to City Council</w:t>
      </w:r>
      <w:bookmarkEnd w:id="70"/>
    </w:p>
    <w:p w14:paraId="2BC424C0" w14:textId="6F299CB3" w:rsidR="00577156" w:rsidRDefault="00A05918" w:rsidP="006978EE">
      <w:pPr>
        <w:pStyle w:val="Heading2"/>
      </w:pPr>
      <w:bookmarkStart w:id="71" w:name="_Toc218069765"/>
      <w:r>
        <w:t xml:space="preserve">4.1 </w:t>
      </w:r>
      <w:bookmarkStart w:id="72" w:name="_Toc218069766"/>
      <w:bookmarkEnd w:id="71"/>
      <w:r w:rsidR="006978EE">
        <w:t>Agreement Specific Recommendations</w:t>
      </w:r>
      <w:bookmarkEnd w:id="72"/>
      <w:r w:rsidR="006978EE">
        <w:t xml:space="preserve"> </w:t>
      </w:r>
    </w:p>
    <w:p w14:paraId="38FC2120" w14:textId="77777777" w:rsidR="00293FD2" w:rsidRPr="00293FD2" w:rsidRDefault="00293FD2" w:rsidP="00293FD2">
      <w:pPr>
        <w:spacing w:after="0"/>
        <w:rPr>
          <w:b/>
          <w:bCs/>
        </w:rPr>
      </w:pPr>
      <w:r w:rsidRPr="00293FD2">
        <w:rPr>
          <w:b/>
          <w:bCs/>
        </w:rPr>
        <w:t>Committee Observation</w:t>
      </w:r>
    </w:p>
    <w:p w14:paraId="3B8F97AD" w14:textId="77777777" w:rsidR="00293FD2" w:rsidRDefault="00293FD2" w:rsidP="006C3AFA">
      <w:pPr>
        <w:spacing w:after="0"/>
      </w:pPr>
      <w:r w:rsidRPr="006C3AFA">
        <w:t>Based on its review of the independent performance audit, supporting materials, and related presentations, the Committee observes that SDG&amp;E demonstrated overall compliance with the Electric and Gas Franchise Agreements, the Administrative Memorandum of Understanding, the Utility Undergrounding Memorandum of Understanding, and the Energy Cooperation Agreement during the audit period.</w:t>
      </w:r>
    </w:p>
    <w:p w14:paraId="1B61F2B9" w14:textId="77777777" w:rsidR="00A96C7C" w:rsidRPr="006C3AFA" w:rsidRDefault="00A96C7C" w:rsidP="006C3AFA">
      <w:pPr>
        <w:spacing w:after="0"/>
        <w:ind w:firstLine="720"/>
      </w:pPr>
    </w:p>
    <w:p w14:paraId="0EBA9387" w14:textId="77777777" w:rsidR="00293FD2" w:rsidRDefault="00293FD2" w:rsidP="00293FD2">
      <w:pPr>
        <w:spacing w:after="0"/>
      </w:pPr>
      <w:r w:rsidRPr="006C3AFA">
        <w:t>The noncompliance items identified by the auditor were limited in number, tactical in nature, and isolated to specific circumstances. These issues primarily involved documentation, scheduling, or classification matters and did not reflect systemic noncompliance, recurring trends, or material financial harm to the City. The Committee did not observe patterns suggesting broader breakdowns in governance, internal controls, or intent.</w:t>
      </w:r>
    </w:p>
    <w:p w14:paraId="1EDFE701" w14:textId="77777777" w:rsidR="00A96C7C" w:rsidRPr="006C3AFA" w:rsidRDefault="00A96C7C" w:rsidP="00293FD2">
      <w:pPr>
        <w:spacing w:after="0"/>
      </w:pPr>
    </w:p>
    <w:p w14:paraId="26BA670E" w14:textId="77777777" w:rsidR="00293FD2" w:rsidRDefault="00293FD2" w:rsidP="00293FD2">
      <w:pPr>
        <w:spacing w:after="0"/>
      </w:pPr>
      <w:r w:rsidRPr="006C3AFA">
        <w:t>Accordingly, the Committee views the audit results as confirming general compliance while also identifying discrete opportunities for procedural refinement and improved coordination.</w:t>
      </w:r>
    </w:p>
    <w:p w14:paraId="34F5A242" w14:textId="77777777" w:rsidR="00A96C7C" w:rsidRPr="006C3AFA" w:rsidRDefault="00A96C7C" w:rsidP="00293FD2">
      <w:pPr>
        <w:spacing w:after="0"/>
      </w:pPr>
    </w:p>
    <w:p w14:paraId="581042BA" w14:textId="77777777" w:rsidR="00293FD2" w:rsidRPr="00293FD2" w:rsidRDefault="00293FD2" w:rsidP="00293FD2">
      <w:pPr>
        <w:spacing w:after="0"/>
        <w:rPr>
          <w:b/>
          <w:bCs/>
        </w:rPr>
      </w:pPr>
      <w:r w:rsidRPr="00293FD2">
        <w:rPr>
          <w:b/>
          <w:bCs/>
        </w:rPr>
        <w:t>Committee Recommendation</w:t>
      </w:r>
    </w:p>
    <w:p w14:paraId="02DCADB8" w14:textId="77777777" w:rsidR="00293FD2" w:rsidRPr="006C3AFA" w:rsidRDefault="00293FD2" w:rsidP="00A96C7C">
      <w:pPr>
        <w:spacing w:after="0"/>
      </w:pPr>
      <w:r w:rsidRPr="006C3AFA">
        <w:t xml:space="preserve">The Committee recommends that the </w:t>
      </w:r>
      <w:proofErr w:type="gramStart"/>
      <w:r w:rsidRPr="006C3AFA">
        <w:t>City</w:t>
      </w:r>
      <w:proofErr w:type="gramEnd"/>
      <w:r w:rsidRPr="006C3AFA">
        <w:t xml:space="preserve"> continue routine monitoring of franchise compliance while focusing improvement efforts on clarifying expectations, standardizing documentation practices, and </w:t>
      </w:r>
      <w:r w:rsidRPr="006C3AFA">
        <w:lastRenderedPageBreak/>
        <w:t>reinforcing early coordination between SDG&amp;E and City departments, rather than pursuing corrective actions disproportionate to the nature of the audit findings.</w:t>
      </w:r>
    </w:p>
    <w:p w14:paraId="50573777" w14:textId="77777777" w:rsidR="00293FD2" w:rsidRDefault="00293FD2" w:rsidP="0087647F">
      <w:pPr>
        <w:spacing w:after="0"/>
        <w:rPr>
          <w:b/>
          <w:bCs/>
        </w:rPr>
      </w:pPr>
    </w:p>
    <w:p w14:paraId="791B74C5" w14:textId="45D67BC6"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085FF9FE" w14:textId="77777777" w:rsidR="00CC5CF8" w:rsidRDefault="0021659E" w:rsidP="0087647F">
      <w:pPr>
        <w:pStyle w:val="ListParagraph"/>
        <w:numPr>
          <w:ilvl w:val="0"/>
          <w:numId w:val="7"/>
        </w:numPr>
        <w:spacing w:after="0"/>
      </w:pPr>
      <w:r>
        <w:t>Align renegotiation timeline with FCRC review cycle</w:t>
      </w:r>
    </w:p>
    <w:p w14:paraId="2D5BA606" w14:textId="650640FD" w:rsidR="000D796D" w:rsidRDefault="00CC5CF8" w:rsidP="0087647F">
      <w:pPr>
        <w:pStyle w:val="ListParagraph"/>
        <w:numPr>
          <w:ilvl w:val="0"/>
          <w:numId w:val="7"/>
        </w:numPr>
        <w:spacing w:after="0"/>
      </w:pPr>
      <w:r>
        <w:t>C</w:t>
      </w:r>
      <w:r w:rsidR="0021659E">
        <w:t>larify duty to defend provisions</w:t>
      </w:r>
    </w:p>
    <w:p w14:paraId="2FFD02C8" w14:textId="77777777" w:rsidR="000D796D" w:rsidRPr="000D796D" w:rsidRDefault="000D796D" w:rsidP="0087647F">
      <w:pPr>
        <w:spacing w:after="0"/>
        <w:rPr>
          <w:b/>
          <w:bCs/>
        </w:rPr>
      </w:pPr>
      <w:r w:rsidRPr="000D796D">
        <w:rPr>
          <w:b/>
          <w:bCs/>
        </w:rPr>
        <w:t>Utility Underground MOU</w:t>
      </w:r>
    </w:p>
    <w:p w14:paraId="643C3E76" w14:textId="77777777" w:rsidR="00CC5CF8" w:rsidRDefault="00A40606" w:rsidP="0087647F">
      <w:pPr>
        <w:pStyle w:val="ListParagraph"/>
        <w:numPr>
          <w:ilvl w:val="0"/>
          <w:numId w:val="7"/>
        </w:numPr>
        <w:spacing w:after="0"/>
      </w:pPr>
      <w:r w:rsidRPr="00A40606">
        <w:t>Require detailed cost breakdowns including overhead transparency</w:t>
      </w:r>
    </w:p>
    <w:p w14:paraId="50C0D2B6" w14:textId="145AB1A9" w:rsidR="006978EE" w:rsidRPr="00A40606" w:rsidRDefault="00CC5CF8" w:rsidP="0087647F">
      <w:pPr>
        <w:pStyle w:val="ListParagraph"/>
        <w:numPr>
          <w:ilvl w:val="0"/>
          <w:numId w:val="7"/>
        </w:numPr>
        <w:spacing w:after="0"/>
      </w:pPr>
      <w:r>
        <w:t>E</w:t>
      </w:r>
      <w:r w:rsidR="00A40606" w:rsidRPr="00A40606">
        <w:t xml:space="preserve">stablish regular </w:t>
      </w:r>
      <w:r>
        <w:t xml:space="preserve">Undergrounding </w:t>
      </w:r>
      <w:r w:rsidR="00A40606" w:rsidRPr="00A40606">
        <w:t>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28A0F153" w14:textId="4A046B8A" w:rsidR="005617FD" w:rsidRDefault="0058615A" w:rsidP="0087647F">
      <w:pPr>
        <w:pStyle w:val="ListParagraph"/>
        <w:numPr>
          <w:ilvl w:val="0"/>
          <w:numId w:val="34"/>
        </w:numPr>
        <w:spacing w:after="0"/>
        <w:ind w:left="720"/>
      </w:pPr>
      <w:r w:rsidRPr="0058615A">
        <w:t xml:space="preserve">Maintain energy efficiency program commitments </w:t>
      </w:r>
    </w:p>
    <w:p w14:paraId="58498FDC" w14:textId="269E64BA" w:rsidR="0058615A" w:rsidRDefault="005617FD" w:rsidP="0087647F">
      <w:pPr>
        <w:pStyle w:val="ListParagraph"/>
        <w:numPr>
          <w:ilvl w:val="0"/>
          <w:numId w:val="34"/>
        </w:numPr>
        <w:spacing w:after="0"/>
        <w:ind w:left="720"/>
      </w:pPr>
      <w:r>
        <w:t>I</w:t>
      </w:r>
      <w:r w:rsidR="0058615A" w:rsidRPr="0058615A">
        <w:t>mprove tracking</w:t>
      </w:r>
      <w:r>
        <w:t xml:space="preserve"> and reporting</w:t>
      </w:r>
      <w:r w:rsidR="0058615A" w:rsidRPr="0058615A">
        <w:t xml:space="preserve"> of ECA-specific</w:t>
      </w:r>
      <w:r>
        <w:t xml:space="preserve"> activities</w:t>
      </w:r>
      <w:r w:rsidR="0058615A" w:rsidRPr="0058615A">
        <w:t xml:space="preserve"> versus </w:t>
      </w:r>
      <w:r w:rsidR="00031F3D">
        <w:t>non-agreement related</w:t>
      </w:r>
      <w:r w:rsidR="00031F3D" w:rsidRPr="0058615A">
        <w:t xml:space="preserve"> </w:t>
      </w:r>
      <w:r w:rsidR="0058615A" w:rsidRPr="0058615A">
        <w:t>activities</w:t>
      </w:r>
      <w:r>
        <w:t xml:space="preserve"> </w:t>
      </w:r>
    </w:p>
    <w:p w14:paraId="46A930A1" w14:textId="622C1E65" w:rsidR="005617FD" w:rsidRDefault="005617FD" w:rsidP="005617FD">
      <w:pPr>
        <w:numPr>
          <w:ilvl w:val="0"/>
          <w:numId w:val="34"/>
        </w:numPr>
        <w:spacing w:after="0" w:line="240" w:lineRule="auto"/>
        <w:ind w:left="720"/>
      </w:pPr>
      <w:r w:rsidRPr="005617FD">
        <w:rPr>
          <w:rFonts w:eastAsia="Times New Roman"/>
        </w:rPr>
        <w:t>Create additional opportunities for public engagement and input prior to ECA execution or modification to enhance transparency.</w:t>
      </w:r>
    </w:p>
    <w:p w14:paraId="1959DCDB" w14:textId="77777777" w:rsidR="005617FD" w:rsidRDefault="005617FD" w:rsidP="006C3AFA"/>
    <w:p w14:paraId="67FC9FDF" w14:textId="70AD0602" w:rsidR="00750F36" w:rsidRPr="007D03E1" w:rsidRDefault="007D03E1" w:rsidP="007D03E1">
      <w:pPr>
        <w:pStyle w:val="Heading2"/>
      </w:pPr>
      <w:bookmarkStart w:id="73" w:name="_Toc218069767"/>
      <w:r>
        <w:t>4.</w:t>
      </w:r>
      <w:r w:rsidR="000A7617">
        <w:t>2</w:t>
      </w:r>
      <w:r w:rsidR="00A05918">
        <w:t xml:space="preserve"> </w:t>
      </w:r>
      <w:r w:rsidR="00963D81" w:rsidRPr="007D03E1">
        <w:t>Franchise Review Committee Process Improvements</w:t>
      </w:r>
      <w:bookmarkEnd w:id="73"/>
    </w:p>
    <w:p w14:paraId="0F135294" w14:textId="77777777" w:rsidR="00C44473" w:rsidRPr="006C3AFA" w:rsidRDefault="00C44473" w:rsidP="006C3AFA">
      <w:pPr>
        <w:spacing w:after="0"/>
        <w:rPr>
          <w:b/>
          <w:bCs/>
        </w:rPr>
      </w:pPr>
      <w:r w:rsidRPr="006C3AFA">
        <w:rPr>
          <w:b/>
          <w:bCs/>
        </w:rPr>
        <w:t>Committee Observation</w:t>
      </w:r>
    </w:p>
    <w:p w14:paraId="6B5EC0E2" w14:textId="40E02812" w:rsidR="00C44473" w:rsidRDefault="00C44473" w:rsidP="00A96C7C">
      <w:pPr>
        <w:spacing w:after="0"/>
      </w:pPr>
      <w:r w:rsidRPr="00C44473">
        <w:t>The Committee notes that several findings from the prior audit cycle have been fully remediated, demonstrating responsiveness by both SDG&amp;E and City departments. Other prior concern</w:t>
      </w:r>
      <w:r w:rsidR="006C3AFA">
        <w:t>s</w:t>
      </w:r>
      <w:r w:rsidR="000F2075">
        <w:t xml:space="preserve">, </w:t>
      </w:r>
      <w:r w:rsidRPr="00C44473">
        <w:t>particularly those related to undergrounding cost variability</w:t>
      </w:r>
      <w:r w:rsidR="000F2075">
        <w:t xml:space="preserve">, </w:t>
      </w:r>
      <w:r w:rsidRPr="00C44473">
        <w:t>have shown measurable improvement, though they remain subject to external factors and long-term project complexity.</w:t>
      </w:r>
    </w:p>
    <w:p w14:paraId="1471BFE4" w14:textId="77777777" w:rsidR="00A96C7C" w:rsidRPr="00C44473" w:rsidRDefault="00A96C7C" w:rsidP="006C3AFA">
      <w:pPr>
        <w:spacing w:after="0"/>
      </w:pPr>
    </w:p>
    <w:p w14:paraId="6F99FAB4" w14:textId="77777777" w:rsidR="00C44473" w:rsidRDefault="00C44473" w:rsidP="00C44473">
      <w:pPr>
        <w:spacing w:after="0"/>
      </w:pPr>
      <w:r w:rsidRPr="00C44473">
        <w:t>The Committee recognizes that not all audit findings are capable of immediate or permanent resolution and that continuous improvement, rather than the absence of all findings, represents a reasonable and appropriate benchmark for long-term franchise oversight.</w:t>
      </w:r>
    </w:p>
    <w:p w14:paraId="59B9E985" w14:textId="77777777" w:rsidR="00A96C7C" w:rsidRPr="00C44473" w:rsidRDefault="00A96C7C" w:rsidP="006C3AFA">
      <w:pPr>
        <w:spacing w:after="0"/>
      </w:pPr>
    </w:p>
    <w:p w14:paraId="39028FF7" w14:textId="77777777" w:rsidR="00C44473" w:rsidRPr="006C3AFA" w:rsidRDefault="00C44473" w:rsidP="006C3AFA">
      <w:pPr>
        <w:spacing w:after="0"/>
        <w:rPr>
          <w:b/>
          <w:bCs/>
        </w:rPr>
      </w:pPr>
      <w:r w:rsidRPr="006C3AFA">
        <w:rPr>
          <w:b/>
          <w:bCs/>
        </w:rPr>
        <w:t>Committee Recommendation</w:t>
      </w:r>
    </w:p>
    <w:p w14:paraId="563DC647" w14:textId="47CCEFB6" w:rsidR="00C44473" w:rsidRPr="00C44473" w:rsidRDefault="00C44473" w:rsidP="006C3AFA">
      <w:pPr>
        <w:spacing w:after="0"/>
      </w:pPr>
      <w:r w:rsidRPr="00C44473">
        <w:t>The Committee recommends continued monitoring of prior audit themes to ensure sustained progress, while acknowledging that some matters require ongoing management rather than one-time corrective action.</w:t>
      </w:r>
      <w:r w:rsidR="00A96C7C" w:rsidRPr="00A96C7C">
        <w:t xml:space="preserve"> In addition, the Committee recommends the following process improvements:</w:t>
      </w:r>
    </w:p>
    <w:p w14:paraId="1DB20E2A" w14:textId="08C705FF" w:rsidR="00F07212" w:rsidRDefault="00F07212" w:rsidP="00215FA1">
      <w:pPr>
        <w:pStyle w:val="ListParagraph"/>
        <w:numPr>
          <w:ilvl w:val="0"/>
          <w:numId w:val="37"/>
        </w:numPr>
      </w:pPr>
      <w:r>
        <w:t xml:space="preserve">Create </w:t>
      </w:r>
      <w:r w:rsidR="000A7617">
        <w:t xml:space="preserve">a plain language summary of all agreements, purpose, process, and timelines for the Committee and the </w:t>
      </w:r>
      <w:r>
        <w:t>public to better understand.</w:t>
      </w:r>
    </w:p>
    <w:p w14:paraId="52D61A6D" w14:textId="40A101BC" w:rsidR="00F07212" w:rsidRDefault="00F07212" w:rsidP="00215FA1">
      <w:pPr>
        <w:pStyle w:val="ListParagraph"/>
        <w:numPr>
          <w:ilvl w:val="0"/>
          <w:numId w:val="37"/>
        </w:numPr>
      </w:pPr>
      <w:r>
        <w:t>Align all agreement renegotiation timelines to coincide with FCRC biennial review cycle</w:t>
      </w:r>
      <w:r w:rsidR="001B0981">
        <w:t xml:space="preserve"> to ensure more effective public engagement.</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16C2F7BA" w:rsidR="00750F36" w:rsidRDefault="0042465F" w:rsidP="0042465F">
      <w:pPr>
        <w:pStyle w:val="Heading2"/>
      </w:pPr>
      <w:bookmarkStart w:id="74" w:name="_Toc218069768"/>
      <w:r>
        <w:t>4.</w:t>
      </w:r>
      <w:r w:rsidR="000A7617">
        <w:t>3</w:t>
      </w:r>
      <w:r>
        <w:t xml:space="preserve"> O</w:t>
      </w:r>
      <w:r w:rsidR="00963D81">
        <w:t xml:space="preserve">ngoing </w:t>
      </w:r>
      <w:r w:rsidR="00384A02">
        <w:t>Oversight</w:t>
      </w:r>
      <w:r w:rsidR="00963D81">
        <w:t xml:space="preserve"> Recommendations</w:t>
      </w:r>
      <w:bookmarkEnd w:id="74"/>
    </w:p>
    <w:p w14:paraId="1CA153AF" w14:textId="77777777" w:rsidR="00A96C7C" w:rsidRPr="006C3AFA" w:rsidRDefault="00A96C7C" w:rsidP="006C3AFA">
      <w:pPr>
        <w:spacing w:after="0"/>
        <w:rPr>
          <w:b/>
          <w:bCs/>
        </w:rPr>
      </w:pPr>
      <w:r w:rsidRPr="006C3AFA">
        <w:rPr>
          <w:b/>
          <w:bCs/>
        </w:rPr>
        <w:t>Committee Observation</w:t>
      </w:r>
    </w:p>
    <w:p w14:paraId="56E1DFDC" w14:textId="741411B9" w:rsidR="00A96C7C" w:rsidRDefault="00A96C7C" w:rsidP="00A96C7C">
      <w:pPr>
        <w:spacing w:after="0"/>
      </w:pPr>
      <w:r w:rsidRPr="00A96C7C">
        <w:lastRenderedPageBreak/>
        <w:t>The Committee observed that not all franchise-related activities present equal levels of risk, complexity, or public concern, and that oversight resources should be applied proportionally to areas of greatest impact.</w:t>
      </w:r>
    </w:p>
    <w:p w14:paraId="2F9F9594" w14:textId="77777777" w:rsidR="00CC5CF8" w:rsidRDefault="00CC5CF8" w:rsidP="00A96C7C">
      <w:pPr>
        <w:spacing w:after="0"/>
      </w:pPr>
    </w:p>
    <w:p w14:paraId="0A195387" w14:textId="3AA65275" w:rsidR="00E2427D" w:rsidRPr="006C3AFA" w:rsidRDefault="00E2427D" w:rsidP="006C3AFA">
      <w:pPr>
        <w:spacing w:after="0"/>
        <w:rPr>
          <w:b/>
          <w:bCs/>
        </w:rPr>
      </w:pPr>
      <w:r w:rsidRPr="006C3AFA">
        <w:rPr>
          <w:b/>
          <w:bCs/>
        </w:rPr>
        <w:t>Committee Recommendation</w:t>
      </w:r>
    </w:p>
    <w:p w14:paraId="1575B8D2" w14:textId="77777777" w:rsidR="00CC5CF8" w:rsidRDefault="00CC5CF8" w:rsidP="00CC5CF8">
      <w:pPr>
        <w:pStyle w:val="ListParagraph"/>
        <w:numPr>
          <w:ilvl w:val="0"/>
          <w:numId w:val="38"/>
        </w:numPr>
      </w:pPr>
      <w:r w:rsidRPr="00384A02">
        <w:t>Establish success criteria beyond basic audit compliance</w:t>
      </w:r>
      <w:r>
        <w:t>. This should include financial impacts or other impacts to the City, or the constituents in the various Agreements.</w:t>
      </w:r>
      <w:r w:rsidRPr="00384A02">
        <w:t xml:space="preserve"> </w:t>
      </w:r>
    </w:p>
    <w:p w14:paraId="3167B1B3" w14:textId="6ECEE8A4" w:rsidR="00384A02" w:rsidRDefault="001E19C1" w:rsidP="00AE2CA3">
      <w:pPr>
        <w:pStyle w:val="ListParagraph"/>
        <w:numPr>
          <w:ilvl w:val="0"/>
          <w:numId w:val="38"/>
        </w:numPr>
      </w:pPr>
      <w:r>
        <w:t xml:space="preserve">Committee should provide all public comment heard during Committee meetings and </w:t>
      </w:r>
      <w:r w:rsidR="00CC5CF8">
        <w:t xml:space="preserve">continue to </w:t>
      </w:r>
      <w:r>
        <w:t xml:space="preserve">share those in their report and recommendations to City Council. </w:t>
      </w:r>
    </w:p>
    <w:p w14:paraId="018B708C" w14:textId="4817D2D3" w:rsidR="00BC737B" w:rsidRPr="00384A02" w:rsidRDefault="00BC737B" w:rsidP="00BC737B">
      <w:pPr>
        <w:pStyle w:val="ListParagraph"/>
        <w:numPr>
          <w:ilvl w:val="0"/>
          <w:numId w:val="38"/>
        </w:numPr>
      </w:pPr>
      <w:r>
        <w:t>Establish structured public input opportunities earlier in agreement negotiation process with comprehensive timeline showing all agreement schedules</w:t>
      </w:r>
    </w:p>
    <w:p w14:paraId="7C0FB557" w14:textId="6722E6D3" w:rsidR="00AE2CA3" w:rsidRDefault="00384A02" w:rsidP="000A7617">
      <w:pPr>
        <w:pStyle w:val="ListParagraph"/>
        <w:numPr>
          <w:ilvl w:val="0"/>
          <w:numId w:val="38"/>
        </w:numPr>
      </w:pPr>
      <w:r w:rsidRPr="00384A02">
        <w:t>Enhance Phase 2 audit scope to analyze cost drivers, particularly overhead charges in undergrounding projects</w:t>
      </w:r>
    </w:p>
    <w:p w14:paraId="596D6C9F" w14:textId="0EC17CBD" w:rsidR="004A17F3" w:rsidRDefault="004A17F3" w:rsidP="000A7617">
      <w:pPr>
        <w:pStyle w:val="ListParagraph"/>
        <w:numPr>
          <w:ilvl w:val="0"/>
          <w:numId w:val="38"/>
        </w:numPr>
      </w:pPr>
      <w:r w:rsidRPr="004A17F3">
        <w:t>Develop a standardized reporting framework across franchise-related agreements to improve consistency, comparability, and ease of review for the Committee, City Council, and the public.</w:t>
      </w:r>
    </w:p>
    <w:p w14:paraId="1DD233FC" w14:textId="5675E11D" w:rsidR="00750F36" w:rsidRDefault="0063433A" w:rsidP="0063433A">
      <w:pPr>
        <w:pStyle w:val="Heading2"/>
      </w:pPr>
      <w:bookmarkStart w:id="75" w:name="_Toc218069770"/>
      <w:r>
        <w:t>4.</w:t>
      </w:r>
      <w:r w:rsidR="000F2075">
        <w:t>4</w:t>
      </w:r>
      <w:r>
        <w:t xml:space="preserve"> </w:t>
      </w:r>
      <w:r w:rsidR="001E19C1">
        <w:t xml:space="preserve">Advice </w:t>
      </w:r>
      <w:r w:rsidR="00750F36">
        <w:t>for Future FCRC</w:t>
      </w:r>
      <w:bookmarkEnd w:id="75"/>
    </w:p>
    <w:p w14:paraId="1BD451D7" w14:textId="77777777" w:rsidR="00E2427D" w:rsidRPr="006C3AFA" w:rsidRDefault="00E2427D" w:rsidP="006C3AFA">
      <w:pPr>
        <w:spacing w:after="0"/>
        <w:rPr>
          <w:b/>
          <w:bCs/>
        </w:rPr>
      </w:pPr>
      <w:r w:rsidRPr="006C3AFA">
        <w:rPr>
          <w:b/>
          <w:bCs/>
        </w:rPr>
        <w:t>Committee Observation</w:t>
      </w:r>
    </w:p>
    <w:p w14:paraId="7E5B3288" w14:textId="3B546BC3" w:rsidR="00E2427D" w:rsidRPr="00E2427D" w:rsidRDefault="00E2427D" w:rsidP="006C3AFA">
      <w:pPr>
        <w:spacing w:after="0"/>
      </w:pPr>
      <w:r w:rsidRPr="00E2427D">
        <w:t>The Committee found that clarity of scope, timing, and access to information are critical to enabling volunteer committee members to effectively fulfill their role. Early orientation, realistic timelines, and clear differentiation between audit review responsibilities and broader policy discussions would strengthen future review cycles and improve overall effectiveness.</w:t>
      </w:r>
    </w:p>
    <w:p w14:paraId="279A8C96" w14:textId="6B0EBFFF" w:rsidR="00E8457B" w:rsidRDefault="00E8457B" w:rsidP="000F24F8">
      <w:pPr>
        <w:pStyle w:val="Heading1"/>
        <w:numPr>
          <w:ilvl w:val="0"/>
          <w:numId w:val="35"/>
        </w:numPr>
      </w:pPr>
      <w:bookmarkStart w:id="76" w:name="_Toc218069771"/>
      <w:commentRangeStart w:id="77"/>
      <w:r w:rsidRPr="00E8457B">
        <w:t>Recommendation</w:t>
      </w:r>
      <w:r w:rsidR="00863E47">
        <w:t>s</w:t>
      </w:r>
      <w:commentRangeEnd w:id="77"/>
      <w:r w:rsidR="000D1440" w:rsidRPr="00E8457B">
        <w:rPr>
          <w:rStyle w:val="CommentReference"/>
          <w:sz w:val="32"/>
          <w:szCs w:val="32"/>
        </w:rPr>
        <w:commentReference w:id="77"/>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bookmarkEnd w:id="76"/>
    </w:p>
    <w:p w14:paraId="50D7A72C" w14:textId="7AB59770" w:rsidR="00FF6BD5" w:rsidRDefault="00EC6098" w:rsidP="00EC6098">
      <w:pPr>
        <w:pStyle w:val="Heading2"/>
      </w:pPr>
      <w:bookmarkStart w:id="78" w:name="_Toc218069772"/>
      <w:r>
        <w:t>5.1 Framework for Decision</w:t>
      </w:r>
      <w:bookmarkEnd w:id="78"/>
    </w:p>
    <w:p w14:paraId="749C5E1B" w14:textId="125E3B0A" w:rsidR="00EC6098" w:rsidRDefault="00EC6098" w:rsidP="00EC6098">
      <w:r w:rsidRPr="00EC6098">
        <w:t xml:space="preserve">The Committee recommends that City Council make determinations based on both specific </w:t>
      </w:r>
      <w:r w:rsidR="0034299D">
        <w:t xml:space="preserve">franchise </w:t>
      </w:r>
      <w:r w:rsidRPr="00EC6098">
        <w:t xml:space="preserve">agreements or related MOUs </w:t>
      </w:r>
      <w:r w:rsidR="0034299D">
        <w:t>as well as</w:t>
      </w:r>
      <w:r w:rsidRPr="00EC6098">
        <w:t xml:space="preserve"> the overall impact and intent of the broader agreement process and structure.</w:t>
      </w:r>
    </w:p>
    <w:p w14:paraId="65697C4B" w14:textId="2A40722F" w:rsidR="00535EC9" w:rsidRDefault="00535EC9" w:rsidP="00B654A8">
      <w:pPr>
        <w:pStyle w:val="Heading2"/>
      </w:pPr>
      <w:bookmarkStart w:id="79" w:name="_Toc218069773"/>
      <w:r>
        <w:t>5.2 Committee Recommendation</w:t>
      </w:r>
      <w:bookmarkEnd w:id="79"/>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6C807C88" w:rsidR="00B654A8" w:rsidRDefault="00B654A8" w:rsidP="00B654A8">
      <w:pPr>
        <w:pStyle w:val="ListParagraph"/>
        <w:numPr>
          <w:ilvl w:val="0"/>
          <w:numId w:val="7"/>
        </w:numPr>
      </w:pPr>
      <w:r w:rsidRPr="00605C93">
        <w:rPr>
          <w:b/>
          <w:bCs/>
        </w:rPr>
        <w:t>Compliance Assessment:</w:t>
      </w:r>
      <w:r>
        <w:t xml:space="preserve"> SDG&amp;E demonstrated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r w:rsidR="007661C1">
        <w:t>.</w:t>
      </w:r>
    </w:p>
    <w:p w14:paraId="1AEA3F97" w14:textId="2DBA41A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w:t>
      </w:r>
      <w:proofErr w:type="gramStart"/>
      <w:r>
        <w:t>City</w:t>
      </w:r>
      <w:proofErr w:type="gramEnd"/>
      <w:r>
        <w:t xml:space="preserve"> receives </w:t>
      </w:r>
      <w:ins w:id="80" w:author="Ong, Megan" w:date="2026-02-04T10:22:00Z">
        <w:r w:rsidR="0034299D">
          <w:t xml:space="preserve">approximately </w:t>
        </w:r>
      </w:ins>
      <w:r>
        <w:t>$</w:t>
      </w:r>
      <w:ins w:id="81" w:author="Ong, Megan" w:date="2026-02-04T10:22:00Z">
        <w:r w:rsidR="0034299D">
          <w:rPr>
            <w:highlight w:val="yellow"/>
          </w:rPr>
          <w:t>60M</w:t>
        </w:r>
      </w:ins>
      <w:del w:id="82" w:author="Ong, Megan" w:date="2026-02-04T10:22:00Z">
        <w:r w:rsidRPr="00AD60C7" w:rsidDel="0034299D">
          <w:rPr>
            <w:highlight w:val="yellow"/>
          </w:rPr>
          <w:delText>XX</w:delText>
        </w:r>
      </w:del>
      <w:r>
        <w:t xml:space="preserve"> annually in franchise fees, which represents a </w:t>
      </w:r>
      <w:commentRangeStart w:id="83"/>
      <w:r w:rsidRPr="00605C93">
        <w:rPr>
          <w:highlight w:val="yellow"/>
        </w:rPr>
        <w:t>significant</w:t>
      </w:r>
      <w:commentRangeEnd w:id="83"/>
      <w:r w:rsidR="00E52F85">
        <w:rPr>
          <w:rStyle w:val="CommentReference"/>
        </w:rPr>
        <w:commentReference w:id="83"/>
      </w:r>
      <w:r w:rsidRPr="00605C93">
        <w:rPr>
          <w:highlight w:val="yellow"/>
        </w:rPr>
        <w: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lastRenderedPageBreak/>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18365E07" w:rsidR="00B654A8" w:rsidRDefault="00B654A8" w:rsidP="00B654A8">
      <w:pPr>
        <w:pStyle w:val="ListParagraph"/>
        <w:numPr>
          <w:ilvl w:val="0"/>
          <w:numId w:val="7"/>
        </w:numPr>
      </w:pPr>
      <w:r w:rsidRPr="00605C93">
        <w:rPr>
          <w:b/>
          <w:bCs/>
        </w:rPr>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5CAA4A94" w14:textId="5D03ADCC" w:rsidR="0043397D"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5BA220F1" w14:textId="4D7EDFC6" w:rsidR="0043397D" w:rsidRDefault="0043397D" w:rsidP="00B654A8">
      <w:r>
        <w:t>However,</w:t>
      </w:r>
      <w:r w:rsidR="00240ED0">
        <w:t xml:space="preserve"> w</w:t>
      </w:r>
      <w:r w:rsidR="00240ED0" w:rsidRPr="00240ED0">
        <w:t xml:space="preserve">hile the performance audits demonstrate substantial compliance with the technical requirements of the franchise agreements, the Committee observed, consistent with public comment, that compliance alone does not fully resolve broader concerns regarding affordability, rate impacts, and alignment with the City’s long-term policy objectives. Adherence to contractual terms is a necessary condition for renewal, however, the automatic renewal of a long-term franchise agreement also presents a policy judgment for City Council as to whether the agreements, as structured and without amendment, continue to deliver sufficient public value and advance the City’s broader interests over time. These considerations extend beyond the scope of the audit framework and the Committee’s </w:t>
      </w:r>
      <w:proofErr w:type="gramStart"/>
      <w:r w:rsidR="00240ED0" w:rsidRPr="00240ED0">
        <w:t>purview, but</w:t>
      </w:r>
      <w:proofErr w:type="gramEnd"/>
      <w:r w:rsidR="00240ED0" w:rsidRPr="00240ED0">
        <w:t xml:space="preserve"> are relevant to the Council’s renewal determination.  </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84" w:name="_Toc218069774"/>
      <w:r w:rsidRPr="007A7FD9">
        <w:rPr>
          <w:sz w:val="44"/>
          <w:szCs w:val="44"/>
        </w:rPr>
        <w:t>Appendix A</w:t>
      </w:r>
      <w:r w:rsidR="000D796D" w:rsidRPr="007A7FD9">
        <w:rPr>
          <w:sz w:val="44"/>
          <w:szCs w:val="44"/>
        </w:rPr>
        <w:t xml:space="preserve"> - Public Comment from the Franchise Compliance Review Committee</w:t>
      </w:r>
      <w:bookmarkEnd w:id="84"/>
    </w:p>
    <w:p w14:paraId="001D1963" w14:textId="0774991F" w:rsidR="00D60145" w:rsidRPr="00D60145" w:rsidRDefault="007A7FD9" w:rsidP="00202DAC">
      <w:r>
        <w:br w:type="page"/>
      </w:r>
      <w:r w:rsidR="00D60145" w:rsidRPr="00202DAC">
        <w:rPr>
          <w:sz w:val="36"/>
          <w:szCs w:val="36"/>
        </w:rPr>
        <w:lastRenderedPageBreak/>
        <w:t>San Diego Franchise Compliance Review Committee (FCRC)</w:t>
      </w:r>
      <w:r w:rsidR="00D60145" w:rsidRPr="00202DAC">
        <w:rPr>
          <w:sz w:val="36"/>
          <w:szCs w:val="36"/>
        </w:rPr>
        <w:br/>
        <w:t>Public Comments, March 2025 - December 2025</w:t>
      </w:r>
    </w:p>
    <w:p w14:paraId="7763A27C" w14:textId="77777777" w:rsidR="00D60145" w:rsidRDefault="00D60145" w:rsidP="00D60145"/>
    <w:p w14:paraId="45486050" w14:textId="2EA59142" w:rsidR="001357B3" w:rsidRPr="00202DAC" w:rsidRDefault="00000000" w:rsidP="00202DAC">
      <w:pPr>
        <w:pStyle w:val="Heading2"/>
      </w:pPr>
      <w:hyperlink r:id="rId17" w:history="1">
        <w:bookmarkStart w:id="85" w:name="_Toc218069775"/>
        <w:r w:rsidR="00202DAC" w:rsidRPr="00202DAC">
          <w:rPr>
            <w:rStyle w:val="Hyperlink"/>
            <w:color w:val="2F5496" w:themeColor="accent1" w:themeShade="BF"/>
            <w:u w:val="none"/>
          </w:rPr>
          <w:t xml:space="preserve">Thursday, March 6, </w:t>
        </w:r>
        <w:proofErr w:type="gramStart"/>
        <w:r w:rsidR="00202DAC" w:rsidRPr="00202DAC">
          <w:rPr>
            <w:rStyle w:val="Hyperlink"/>
            <w:color w:val="2F5496" w:themeColor="accent1" w:themeShade="BF"/>
            <w:u w:val="none"/>
          </w:rPr>
          <w:t>2025</w:t>
        </w:r>
        <w:proofErr w:type="gramEnd"/>
        <w:r w:rsidR="00202DAC" w:rsidRPr="00202DAC">
          <w:rPr>
            <w:rStyle w:val="Hyperlink"/>
            <w:color w:val="2F5496" w:themeColor="accent1" w:themeShade="BF"/>
            <w:u w:val="none"/>
          </w:rPr>
          <w:t xml:space="preserve"> at 10:00 a.m.</w:t>
        </w:r>
        <w:bookmarkEnd w:id="85"/>
      </w:hyperlink>
    </w:p>
    <w:p w14:paraId="1C0AF7F9" w14:textId="41E690A8" w:rsidR="00D60145" w:rsidRDefault="00D60145" w:rsidP="00D60145">
      <w:pPr>
        <w:spacing w:after="0"/>
        <w:ind w:left="720" w:hanging="720"/>
        <w:rPr>
          <w:b/>
          <w:bCs/>
        </w:rPr>
      </w:pPr>
      <w:r w:rsidRPr="00D60145">
        <w:rPr>
          <w:b/>
          <w:bCs/>
        </w:rPr>
        <w:t>Non-Agenda Item</w:t>
      </w:r>
    </w:p>
    <w:p w14:paraId="6AEB594F" w14:textId="77777777" w:rsidR="00D60145" w:rsidRDefault="00D60145" w:rsidP="00D60145">
      <w:pPr>
        <w:spacing w:after="0"/>
        <w:ind w:left="720" w:hanging="720"/>
        <w:rPr>
          <w:b/>
          <w:bCs/>
        </w:rPr>
      </w:pPr>
      <w:r>
        <w:t>Public Comment 1 of 1</w:t>
      </w:r>
    </w:p>
    <w:p w14:paraId="106468B9" w14:textId="77777777" w:rsidR="00F62A54" w:rsidRDefault="00D60145" w:rsidP="00F62A54">
      <w:pPr>
        <w:spacing w:after="0"/>
        <w:ind w:left="720" w:hanging="720"/>
      </w:pPr>
      <w:r>
        <w:t>00:07:38</w:t>
      </w:r>
      <w:r>
        <w:br/>
      </w:r>
      <w:r>
        <w:rPr>
          <w:b/>
          <w:bCs/>
        </w:rPr>
        <w:t>Lori Saldaña</w:t>
      </w:r>
      <w:r w:rsidRPr="00D60145">
        <w:rPr>
          <w:b/>
          <w:bCs/>
        </w:rPr>
        <w:t>:</w:t>
      </w:r>
      <w:r>
        <w:rPr>
          <w:b/>
          <w:bCs/>
        </w:rPr>
        <w:t xml:space="preserve"> </w:t>
      </w:r>
      <w:r w:rsidRPr="00D60145">
        <w:t xml:space="preserve">Thank you. It's a sort of </w:t>
      </w:r>
      <w:proofErr w:type="spellStart"/>
      <w:r w:rsidRPr="00D60145">
        <w:t>deja</w:t>
      </w:r>
      <w:proofErr w:type="spellEnd"/>
      <w:r w:rsidRPr="00D60145">
        <w:t xml:space="preserve"> vu. I think I was at the inaugural meeting of the original committee, and likewise, you were down a person. And </w:t>
      </w:r>
      <w:proofErr w:type="gramStart"/>
      <w:r w:rsidRPr="00D60145">
        <w:t>so</w:t>
      </w:r>
      <w:proofErr w:type="gramEnd"/>
      <w:r w:rsidRPr="00D60145">
        <w:t xml:space="preserve"> I hope you'll get a new appointment soon, so you'll be fully staffed and ready to go to work. </w:t>
      </w:r>
      <w:proofErr w:type="gramStart"/>
      <w:r w:rsidRPr="00D60145">
        <w:t>So</w:t>
      </w:r>
      <w:proofErr w:type="gramEnd"/>
      <w:r w:rsidRPr="00D60145">
        <w:t xml:space="preserve">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w:t>
      </w:r>
      <w:proofErr w:type="gramStart"/>
      <w:r w:rsidRPr="00D60145">
        <w:t>So</w:t>
      </w:r>
      <w:proofErr w:type="gramEnd"/>
      <w:r w:rsidRPr="00D60145">
        <w:t xml:space="preserve">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w:t>
      </w:r>
      <w:proofErr w:type="gramStart"/>
      <w:r w:rsidRPr="00D60145">
        <w:t>take a look</w:t>
      </w:r>
      <w:proofErr w:type="gramEnd"/>
      <w:r w:rsidRPr="00D60145">
        <w:t xml:space="preserve">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w:t>
      </w:r>
      <w:proofErr w:type="gramStart"/>
      <w:r w:rsidRPr="00D60145">
        <w:t>So</w:t>
      </w:r>
      <w:proofErr w:type="gramEnd"/>
      <w:r w:rsidRPr="00D60145">
        <w:t xml:space="preserve"> I hope you'll keep that in mind. I'm sure you will. You're all professionals working on this in other areas. </w:t>
      </w:r>
      <w:proofErr w:type="gramStart"/>
      <w:r w:rsidRPr="00D60145">
        <w:t>So</w:t>
      </w:r>
      <w:proofErr w:type="gramEnd"/>
      <w:r w:rsidRPr="00D60145">
        <w:t xml:space="preserve">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w:t>
      </w:r>
      <w:r>
        <w:t xml:space="preserve">. Thank you. </w:t>
      </w:r>
    </w:p>
    <w:p w14:paraId="11006079" w14:textId="6843E992" w:rsidR="00D60145" w:rsidRDefault="00D60145" w:rsidP="00D5731D">
      <w:pPr>
        <w:ind w:left="720" w:hanging="720"/>
      </w:pPr>
      <w:r>
        <w:t>00:09:42</w:t>
      </w:r>
    </w:p>
    <w:p w14:paraId="18598330" w14:textId="77777777" w:rsidR="00F62A54" w:rsidRDefault="00F62A54" w:rsidP="00D5731D">
      <w:pPr>
        <w:spacing w:after="0"/>
        <w:rPr>
          <w:b/>
          <w:bCs/>
        </w:rPr>
      </w:pPr>
    </w:p>
    <w:p w14:paraId="488F9CC2" w14:textId="5957CCD2" w:rsidR="00D60145" w:rsidRPr="00D60145" w:rsidRDefault="00D60145" w:rsidP="00D5731D">
      <w:pPr>
        <w:spacing w:after="0"/>
      </w:pPr>
      <w:r w:rsidRPr="00D60145">
        <w:rPr>
          <w:b/>
          <w:bCs/>
        </w:rPr>
        <w:t>Informational Item: Staff Presentation on the Franchise Agreement</w:t>
      </w:r>
      <w:r>
        <w:br/>
        <w:t>Public Comment 1 of 1</w:t>
      </w:r>
      <w:r>
        <w:br/>
        <w:t>00:18:45</w:t>
      </w:r>
    </w:p>
    <w:p w14:paraId="1DED3339" w14:textId="77777777" w:rsidR="00F62A54" w:rsidRDefault="00D60145" w:rsidP="00F62A54">
      <w:pPr>
        <w:spacing w:after="0"/>
        <w:ind w:left="720"/>
      </w:pPr>
      <w:r>
        <w:rPr>
          <w:b/>
          <w:bCs/>
        </w:rPr>
        <w:t>Lori Saldaña</w:t>
      </w:r>
      <w: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w:t>
      </w:r>
      <w:r>
        <w:lastRenderedPageBreak/>
        <w:t xml:space="preserve">the mayor and high-level corporate interests, people deserve a chance to comment, and that 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p>
    <w:p w14:paraId="17E40F19" w14:textId="55439D0F" w:rsidR="00D60145" w:rsidRDefault="00D60145" w:rsidP="00F62A54">
      <w:r>
        <w:t>00:20:55</w:t>
      </w:r>
    </w:p>
    <w:p w14:paraId="20946015" w14:textId="77777777" w:rsidR="00F62A54" w:rsidRDefault="00F62A54" w:rsidP="00D5731D">
      <w:pPr>
        <w:spacing w:after="0"/>
        <w:rPr>
          <w:b/>
          <w:bCs/>
        </w:rPr>
      </w:pPr>
    </w:p>
    <w:p w14:paraId="2323E81B" w14:textId="094E6C10" w:rsidR="00D60145" w:rsidRPr="00D5731D" w:rsidRDefault="00D60145" w:rsidP="00D5731D">
      <w:pPr>
        <w:spacing w:after="0"/>
        <w:rPr>
          <w:b/>
          <w:bCs/>
        </w:rPr>
      </w:pPr>
      <w:r w:rsidRPr="00D5731D">
        <w:rPr>
          <w:b/>
          <w:bCs/>
        </w:rPr>
        <w:t>Informational Item: Staff Presentation on the Revised Energy Cooperation Agreement</w:t>
      </w:r>
    </w:p>
    <w:p w14:paraId="6A381649" w14:textId="2F5FE822" w:rsidR="00D60145" w:rsidRDefault="00D60145" w:rsidP="00D5731D">
      <w:r>
        <w:t>Public Comment 1 of 2</w:t>
      </w:r>
      <w:r>
        <w:br/>
        <w:t>00:46:40</w:t>
      </w:r>
    </w:p>
    <w:p w14:paraId="04BBDBFE" w14:textId="77777777" w:rsidR="00D60145" w:rsidRDefault="00D60145" w:rsidP="00F62A54">
      <w:pPr>
        <w:spacing w:after="0"/>
        <w:ind w:left="720"/>
      </w:pPr>
      <w:r>
        <w:rPr>
          <w:b/>
          <w:bCs/>
        </w:rPr>
        <w:t xml:space="preserve">Lori </w:t>
      </w:r>
      <w:proofErr w:type="spellStart"/>
      <w:proofErr w:type="gramStart"/>
      <w:r>
        <w:rPr>
          <w:b/>
          <w:bCs/>
        </w:rPr>
        <w:t>Saldaña</w:t>
      </w:r>
      <w:r>
        <w:t>:Thank</w:t>
      </w:r>
      <w:proofErr w:type="spellEnd"/>
      <w:proofErr w:type="gramEnd"/>
      <w:r>
        <w:t xml:space="preserve">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w:t>
      </w:r>
      <w:proofErr w:type="gramStart"/>
      <w:r>
        <w:t>them</w:t>
      </w:r>
      <w:proofErr w:type="gramEnd"/>
      <w:r>
        <w:t xml:space="preserve"> and it would go before them again. It had never gone before them on an agenda. It went before them this week. I was at the </w:t>
      </w:r>
      <w:proofErr w:type="gramStart"/>
      <w:r>
        <w:t>meeting</w:t>
      </w:r>
      <w:proofErr w:type="gramEnd"/>
      <w:r>
        <w:t xml:space="preserve"> and they ran out of time to go through a letter, draft a letter to respond. Ask for more time. We would like you to put more time into this. </w:t>
      </w:r>
      <w:proofErr w:type="gramStart"/>
      <w:r>
        <w:t>So</w:t>
      </w:r>
      <w:proofErr w:type="gramEnd"/>
      <w:r>
        <w:t xml:space="preserve"> I hope that you will do that because otherwise, as I say, there will be two cycles of cooperation agreements that go past before people in your position have a chance to review what's going forward. And the </w:t>
      </w:r>
      <w:r>
        <w:lastRenderedPageBreak/>
        <w:t xml:space="preserve">letter to send for development from the Climate Advisory Board, they hope to have that ready and put up for public review and discussion, but they do need support to get more time in this process. I don't understand what the rush is for time compliance, but I think you have the right to have more time. Thank you. </w:t>
      </w:r>
    </w:p>
    <w:p w14:paraId="35F36136" w14:textId="77777777" w:rsidR="00D60145" w:rsidRDefault="00D60145" w:rsidP="00F62A54">
      <w:r>
        <w:t>00:49:03</w:t>
      </w:r>
      <w:r>
        <w:br/>
      </w:r>
    </w:p>
    <w:p w14:paraId="54E52876" w14:textId="77777777" w:rsidR="00D60145" w:rsidRPr="00D5731D" w:rsidRDefault="00D60145" w:rsidP="00D5731D">
      <w:pPr>
        <w:spacing w:after="0"/>
        <w:rPr>
          <w:b/>
          <w:bCs/>
        </w:rPr>
      </w:pPr>
      <w:r w:rsidRPr="00D5731D">
        <w:rPr>
          <w:b/>
          <w:bCs/>
        </w:rPr>
        <w:t>Informational Item: Staff Presentation on the Revised Energy Cooperation Agreement</w:t>
      </w:r>
    </w:p>
    <w:p w14:paraId="764E1A85" w14:textId="77777777" w:rsidR="00D60145" w:rsidRDefault="00D60145" w:rsidP="00D5731D">
      <w:pPr>
        <w:spacing w:after="0"/>
      </w:pPr>
      <w:r>
        <w:t>Public Comment 2 of 2</w:t>
      </w:r>
    </w:p>
    <w:p w14:paraId="77F1C7FE" w14:textId="62D16355" w:rsidR="00D5731D" w:rsidRDefault="00D60145" w:rsidP="00D5731D">
      <w:pPr>
        <w:spacing w:after="0"/>
        <w:rPr>
          <w:b/>
          <w:bCs/>
        </w:rPr>
      </w:pPr>
      <w:r>
        <w:t>0:49:21</w:t>
      </w:r>
    </w:p>
    <w:p w14:paraId="097DC9F9" w14:textId="77777777" w:rsidR="00F62A54" w:rsidRDefault="00D60145" w:rsidP="00D5731D">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Hi, everybody. I'm </w:t>
      </w:r>
      <w:proofErr w:type="spellStart"/>
      <w:r>
        <w:t>Dorrie</w:t>
      </w:r>
      <w:proofErr w:type="spellEnd"/>
      <w:r>
        <w:t xml:space="preserve"> </w:t>
      </w:r>
      <w:proofErr w:type="spellStart"/>
      <w:r>
        <w:t>Bruggemann</w:t>
      </w:r>
      <w:proofErr w:type="spellEnd"/>
      <w:r>
        <w:t xml:space="preserve">,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r>
    </w:p>
    <w:p w14:paraId="13FFE192" w14:textId="7B0EFFF1" w:rsidR="00D60145" w:rsidRDefault="00D60145" w:rsidP="00F62A54">
      <w:pPr>
        <w:spacing w:after="0"/>
      </w:pPr>
      <w:r>
        <w:t>00:49:56</w:t>
      </w:r>
    </w:p>
    <w:p w14:paraId="5A7D64B2" w14:textId="77777777" w:rsidR="00D60145" w:rsidRDefault="00D60145" w:rsidP="00D60145"/>
    <w:p w14:paraId="178CE585" w14:textId="77777777" w:rsidR="00D60145" w:rsidRPr="00D5731D" w:rsidRDefault="00D60145" w:rsidP="006B0903">
      <w:pPr>
        <w:spacing w:after="0"/>
        <w:rPr>
          <w:b/>
          <w:bCs/>
        </w:rPr>
      </w:pPr>
      <w:r w:rsidRPr="00D5731D">
        <w:rPr>
          <w:b/>
          <w:bCs/>
        </w:rPr>
        <w:t xml:space="preserve">Discussion Item: Committee Workplan - Prioritization of Compliance Areas for Review </w:t>
      </w:r>
    </w:p>
    <w:p w14:paraId="134DE587" w14:textId="5734F2FB" w:rsidR="006B0903" w:rsidRDefault="00D60145" w:rsidP="006B0903">
      <w:pPr>
        <w:spacing w:after="0"/>
      </w:pPr>
      <w:r>
        <w:t>Public Comment 1 of 2</w:t>
      </w:r>
    </w:p>
    <w:p w14:paraId="6F31FB62" w14:textId="0CFBF2AA" w:rsidR="006B0903" w:rsidRDefault="00D60145" w:rsidP="006B0903">
      <w:pPr>
        <w:spacing w:after="0"/>
        <w:rPr>
          <w:b/>
          <w:bCs/>
        </w:rPr>
      </w:pPr>
      <w:r>
        <w:t>1:12:02</w:t>
      </w:r>
    </w:p>
    <w:p w14:paraId="31B901B4" w14:textId="21832418" w:rsidR="00F62A54" w:rsidRDefault="00D60145" w:rsidP="006B0903">
      <w:pPr>
        <w:spacing w:after="0"/>
        <w:ind w:left="720"/>
      </w:pPr>
      <w:r>
        <w:rPr>
          <w:b/>
          <w:bCs/>
        </w:rPr>
        <w:t>Lori Saldaña</w:t>
      </w:r>
      <w:r>
        <w:t xml:space="preserve">: Yes, so do you have a hard finish on this committee? A hard end time? </w:t>
      </w:r>
      <w:r>
        <w:br/>
      </w:r>
      <w:r>
        <w:rPr>
          <w:b/>
          <w:bCs/>
        </w:rPr>
        <w:t>Megan Ong (City Staff)</w:t>
      </w:r>
      <w:r>
        <w:t xml:space="preserve">: Noon. </w:t>
      </w:r>
      <w:r>
        <w:br/>
      </w:r>
      <w:r>
        <w:rPr>
          <w:b/>
          <w:bCs/>
        </w:rPr>
        <w:t>Lori Saldaña</w:t>
      </w:r>
      <w:r>
        <w:t xml:space="preserve">: Noon is the hard end time? </w:t>
      </w:r>
      <w:r>
        <w:br/>
      </w:r>
      <w:r>
        <w:rPr>
          <w:b/>
          <w:bCs/>
        </w:rPr>
        <w:t>Megan Ong (City Staff)</w:t>
      </w:r>
      <w:r>
        <w:t>: For today's meeting.</w:t>
      </w:r>
      <w:r>
        <w:br/>
      </w:r>
      <w:r>
        <w:rPr>
          <w:b/>
          <w:bCs/>
        </w:rPr>
        <w:t>Lori Saldaña</w:t>
      </w:r>
      <w: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w:t>
      </w:r>
      <w:proofErr w:type="gramStart"/>
      <w:r>
        <w:t>So</w:t>
      </w:r>
      <w:proofErr w:type="gramEnd"/>
      <w:r>
        <w:t xml:space="preserve"> it's not out of the realm of possibility that things can happen, changes can be made. And, again, I just want to encourage volunteers. I am concerned about the transparency. I am concerned about the timeliness. </w:t>
      </w:r>
      <w:proofErr w:type="gramStart"/>
      <w:r>
        <w:t>All of</w:t>
      </w:r>
      <w:proofErr w:type="gramEnd"/>
      <w:r>
        <w:t xml:space="preserve">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w:t>
      </w:r>
      <w:proofErr w:type="gramStart"/>
      <w:r>
        <w:t>taking into account</w:t>
      </w:r>
      <w:proofErr w:type="gramEnd"/>
      <w:r>
        <w:t xml:space="preserve"> the reality of </w:t>
      </w:r>
      <w:r>
        <w:lastRenderedPageBreak/>
        <w:t xml:space="preserve">you as volunteers with other to be doing. </w:t>
      </w:r>
      <w:proofErr w:type="gramStart"/>
      <w:r>
        <w:t>So</w:t>
      </w:r>
      <w:proofErr w:type="gramEnd"/>
      <w:r>
        <w:t xml:space="preserve"> I would push very hard for some autonomy in creating this, versus coming up against hard timelines when you haven't been able to hold hearings, get public input, and have your work done in a really thorough manner. </w:t>
      </w:r>
    </w:p>
    <w:p w14:paraId="2E6B2716" w14:textId="39BA0E07" w:rsidR="00D60145" w:rsidRDefault="00D60145" w:rsidP="00F62A54">
      <w:pPr>
        <w:spacing w:after="0"/>
      </w:pPr>
      <w:r>
        <w:t>1:14:23</w:t>
      </w:r>
    </w:p>
    <w:p w14:paraId="5FC755ED" w14:textId="77777777" w:rsidR="00D60145" w:rsidRDefault="00D60145" w:rsidP="00D60145"/>
    <w:p w14:paraId="7D384441" w14:textId="77777777" w:rsidR="00D60145" w:rsidRPr="006B0903" w:rsidRDefault="00D60145" w:rsidP="00D60145">
      <w:pPr>
        <w:rPr>
          <w:b/>
          <w:bCs/>
        </w:rPr>
      </w:pPr>
      <w:r w:rsidRPr="006B0903">
        <w:rPr>
          <w:b/>
          <w:bCs/>
        </w:rPr>
        <w:t xml:space="preserve">Discussion Item: Committee Workplan - Prioritization of Compliance Areas for Review </w:t>
      </w:r>
    </w:p>
    <w:p w14:paraId="680C859F" w14:textId="69C183E7" w:rsidR="00D60145" w:rsidRDefault="00D60145" w:rsidP="001357B3">
      <w:pPr>
        <w:spacing w:after="0"/>
      </w:pPr>
      <w:r>
        <w:t>Public Comment 2 of 2</w:t>
      </w:r>
      <w:r>
        <w:br/>
      </w:r>
      <w:proofErr w:type="spellStart"/>
      <w:r>
        <w:rPr>
          <w:b/>
          <w:bCs/>
        </w:rPr>
        <w:t>Dorrie</w:t>
      </w:r>
      <w:proofErr w:type="spellEnd"/>
      <w:r>
        <w:rPr>
          <w:b/>
          <w:bCs/>
        </w:rPr>
        <w:t xml:space="preserve"> </w:t>
      </w:r>
      <w:proofErr w:type="spellStart"/>
      <w:r>
        <w:rPr>
          <w:b/>
          <w:bCs/>
        </w:rPr>
        <w:t>Bruggemann</w:t>
      </w:r>
      <w:proofErr w:type="spellEnd"/>
      <w:r>
        <w:t xml:space="preserve"> </w:t>
      </w:r>
    </w:p>
    <w:p w14:paraId="3EE7F81D" w14:textId="77777777" w:rsidR="001357B3" w:rsidRDefault="00D60145" w:rsidP="001357B3">
      <w:pPr>
        <w:spacing w:after="0"/>
        <w:rPr>
          <w:b/>
          <w:bCs/>
        </w:rPr>
      </w:pPr>
      <w:r>
        <w:t>1:14:38</w:t>
      </w:r>
      <w:r>
        <w:br/>
      </w:r>
    </w:p>
    <w:p w14:paraId="436F14A1" w14:textId="27172B61" w:rsidR="00D60145" w:rsidRDefault="00D60145" w:rsidP="001357B3">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r>
      <w:r>
        <w:br/>
      </w:r>
      <w:r>
        <w:rPr>
          <w:b/>
          <w:bCs/>
        </w:rPr>
        <w:t>Heather Werner (City Staff)</w:t>
      </w:r>
      <w:r>
        <w:t xml:space="preserve">: Staff can't respond to public comment, if one of the Council, if one of the committee members wants to repeat that question, they're welcome to, and we can respond at that point. </w:t>
      </w:r>
      <w:r>
        <w:br/>
      </w:r>
      <w:proofErr w:type="spellStart"/>
      <w:r>
        <w:rPr>
          <w:b/>
          <w:bCs/>
        </w:rPr>
        <w:t>Dorrie</w:t>
      </w:r>
      <w:proofErr w:type="spellEnd"/>
      <w:r>
        <w:rPr>
          <w:b/>
          <w:bCs/>
        </w:rPr>
        <w:t xml:space="preserve"> </w:t>
      </w:r>
      <w:proofErr w:type="spellStart"/>
      <w:r>
        <w:rPr>
          <w:b/>
          <w:bCs/>
        </w:rPr>
        <w:t>Bruggemann</w:t>
      </w:r>
      <w:proofErr w:type="spellEnd"/>
      <w:r>
        <w:t xml:space="preserve">: Okay, thank you. </w:t>
      </w:r>
      <w:r>
        <w:br/>
      </w:r>
      <w:r>
        <w:rPr>
          <w:b/>
          <w:bCs/>
        </w:rPr>
        <w:t>Megan Ong (City Staff)</w:t>
      </w:r>
      <w:r>
        <w:t xml:space="preserve">: Thank you for your comment. I am not seeing anybody else with their hand raised in the queue, so that does conclude public comment. </w:t>
      </w:r>
      <w:r>
        <w:br/>
      </w:r>
      <w:r>
        <w:rPr>
          <w:b/>
          <w:bCs/>
        </w:rPr>
        <w:t>Matt Brennan (Committee Member)</w:t>
      </w:r>
      <w:r>
        <w:t xml:space="preserve">: Do you want to ask, could we, I don't know if I can ask that question exactly now, though. </w:t>
      </w:r>
      <w:r>
        <w:br/>
      </w:r>
      <w:r>
        <w:rPr>
          <w:b/>
          <w:bCs/>
        </w:rPr>
        <w:t>Heather Werner (City Staff)</w:t>
      </w:r>
      <w: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w:t>
      </w:r>
      <w:proofErr w:type="gramStart"/>
      <w:r>
        <w:t>So</w:t>
      </w:r>
      <w:proofErr w:type="gramEnd"/>
      <w:r>
        <w:t xml:space="preserve"> the public comment period, to inform Council's action, or anything else, would still be present, just as it would have for any other item that Council took a vote on. </w:t>
      </w:r>
    </w:p>
    <w:p w14:paraId="55B5C1A4" w14:textId="7166BC60" w:rsidR="00D60145" w:rsidRDefault="00D60145" w:rsidP="001357B3">
      <w:pPr>
        <w:spacing w:after="0"/>
        <w:ind w:left="720"/>
      </w:pPr>
      <w:r>
        <w:rPr>
          <w:b/>
          <w:bCs/>
        </w:rPr>
        <w:t>Corey Albright (Committee Member)</w:t>
      </w:r>
      <w:r>
        <w:t xml:space="preserve">: Yeah, for clarity, I mean, I think it's </w:t>
      </w:r>
      <w:proofErr w:type="gramStart"/>
      <w:r>
        <w:t>fairly typical</w:t>
      </w:r>
      <w:proofErr w:type="gramEnd"/>
      <w:r>
        <w:t xml:space="preserve"> that items will have some sort of modification coming out of a committee going to full Council, right, so I think that's fairly normal. </w:t>
      </w:r>
      <w:proofErr w:type="gramStart"/>
      <w:r>
        <w:t>So</w:t>
      </w:r>
      <w:proofErr w:type="gramEnd"/>
      <w:r>
        <w:t xml:space="preserve">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r>
      <w:r>
        <w:br/>
      </w:r>
      <w:r>
        <w:rPr>
          <w:b/>
          <w:bCs/>
        </w:rPr>
        <w:t>Heather Werner (City Staff)</w:t>
      </w:r>
      <w:r>
        <w:t xml:space="preserve">:  </w:t>
      </w:r>
      <w:proofErr w:type="gramStart"/>
      <w:r>
        <w:t>So</w:t>
      </w:r>
      <w:proofErr w:type="gramEnd"/>
      <w:r>
        <w:t xml:space="preserve"> you're saying, so, let's imagine a really dramatic hypothetical to </w:t>
      </w:r>
      <w:r>
        <w:lastRenderedPageBreak/>
        <w:t xml:space="preserve">illustrate the point. Something that I don't, if, say, a Council member decided to say, hey, I, 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w:t>
      </w:r>
      <w:proofErr w:type="gramStart"/>
      <w:r>
        <w:t>staff</w:t>
      </w:r>
      <w:proofErr w:type="gramEnd"/>
      <w:r>
        <w:t xml:space="preserve"> and we would come back to Council and either, or Council can say, hey, without this amendment, we're not approving these amendments and we would revert back to the current ECA. Again, I specifically use that and highlight it as hyperbolic. No member of Council would </w:t>
      </w:r>
      <w:proofErr w:type="gramStart"/>
      <w:r>
        <w:t>actually say</w:t>
      </w:r>
      <w:proofErr w:type="gramEnd"/>
      <w:r>
        <w:t xml:space="preserve"> that. </w:t>
      </w:r>
      <w:proofErr w:type="gramStart"/>
      <w:r>
        <w:t>So</w:t>
      </w:r>
      <w:proofErr w:type="gramEnd"/>
      <w:r>
        <w:t xml:space="preserve">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w:t>
      </w:r>
      <w:proofErr w:type="gramStart"/>
      <w:r>
        <w:t>dies</w:t>
      </w:r>
      <w:proofErr w:type="gramEnd"/>
      <w:r>
        <w:t xml:space="preserve"> and we work under the current ECA. </w:t>
      </w:r>
      <w:proofErr w:type="gramStart"/>
      <w:r>
        <w:t>So</w:t>
      </w:r>
      <w:proofErr w:type="gramEnd"/>
      <w:r>
        <w:t xml:space="preserve"> the ECA does not go away, unlike, like the Admin MOU has a specific set of two-year deadlines. It has a site signatory </w:t>
      </w:r>
      <w:proofErr w:type="gramStart"/>
      <w:r>
        <w:t>date</w:t>
      </w:r>
      <w:proofErr w:type="gramEnd"/>
      <w:r>
        <w:t xml:space="preserv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r>
      <w:r>
        <w:br/>
      </w:r>
      <w:r>
        <w:rPr>
          <w:b/>
          <w:bCs/>
        </w:rPr>
        <w:t>Corey Albright (Committee Member)</w:t>
      </w:r>
      <w: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14:paraId="5E53E2B8" w14:textId="532D8735" w:rsidR="001357B3" w:rsidRDefault="00D60145" w:rsidP="001357B3">
      <w:pPr>
        <w:spacing w:after="0"/>
        <w:ind w:left="720"/>
      </w:pPr>
      <w:r>
        <w:rPr>
          <w:b/>
          <w:bCs/>
        </w:rPr>
        <w:t>Heather Werner (City Staff)</w:t>
      </w:r>
      <w:r>
        <w:t xml:space="preserve">: 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r>
      <w:r>
        <w:br/>
      </w:r>
      <w:r>
        <w:rPr>
          <w:b/>
          <w:bCs/>
        </w:rPr>
        <w:t>Corey Albright (Committee Member)</w:t>
      </w:r>
      <w:r>
        <w:t xml:space="preserve">: Okay, that's what I was wondering. </w:t>
      </w:r>
      <w:r>
        <w:br/>
      </w:r>
      <w:r>
        <w:rPr>
          <w:b/>
          <w:bCs/>
        </w:rPr>
        <w:t xml:space="preserve">Heather Werner (City Staff): </w:t>
      </w:r>
      <w: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r>
    </w:p>
    <w:p w14:paraId="38D2A039" w14:textId="6567E89E" w:rsidR="00D60145" w:rsidRDefault="00D60145" w:rsidP="001357B3">
      <w:pPr>
        <w:spacing w:after="0"/>
      </w:pPr>
      <w:r>
        <w:t>1:21:11</w:t>
      </w:r>
    </w:p>
    <w:p w14:paraId="035976EA" w14:textId="77777777" w:rsidR="00D60145" w:rsidRDefault="00D60145" w:rsidP="00D60145"/>
    <w:p w14:paraId="1A339812" w14:textId="77777777" w:rsidR="00D60145" w:rsidRDefault="00D60145" w:rsidP="001357B3">
      <w:pPr>
        <w:pStyle w:val="Heading2"/>
      </w:pPr>
      <w:bookmarkStart w:id="86" w:name="_Toc218069776"/>
      <w:r>
        <w:lastRenderedPageBreak/>
        <w:t xml:space="preserve">Thursday, April 10, </w:t>
      </w:r>
      <w:proofErr w:type="gramStart"/>
      <w:r>
        <w:t>2025</w:t>
      </w:r>
      <w:proofErr w:type="gramEnd"/>
      <w:r>
        <w:t xml:space="preserve"> at 10:00 a.m.</w:t>
      </w:r>
      <w:bookmarkEnd w:id="86"/>
    </w:p>
    <w:p w14:paraId="485DB2B2" w14:textId="77777777" w:rsidR="00D60145" w:rsidRDefault="00D60145" w:rsidP="00202DAC">
      <w:pPr>
        <w:spacing w:after="0"/>
      </w:pPr>
      <w:r>
        <w:t>No Public Comments</w:t>
      </w:r>
      <w:r>
        <w:br/>
      </w:r>
      <w:r>
        <w:br/>
      </w:r>
      <w:r w:rsidRPr="00202DAC">
        <w:rPr>
          <w:rStyle w:val="Heading2Char"/>
        </w:rPr>
        <w:t xml:space="preserve">Wednesday, May 7th, </w:t>
      </w:r>
      <w:proofErr w:type="gramStart"/>
      <w:r w:rsidRPr="00202DAC">
        <w:rPr>
          <w:rStyle w:val="Heading2Char"/>
        </w:rPr>
        <w:t>2025</w:t>
      </w:r>
      <w:proofErr w:type="gramEnd"/>
      <w:r w:rsidRPr="00202DAC">
        <w:rPr>
          <w:rStyle w:val="Heading2Char"/>
        </w:rPr>
        <w:t xml:space="preserve"> at 10:00 a.m.</w:t>
      </w:r>
      <w:r w:rsidRPr="00202DAC">
        <w:rPr>
          <w:rStyle w:val="Heading2Char"/>
        </w:rPr>
        <w:br/>
      </w:r>
      <w:r>
        <w:t>No Public Comments</w:t>
      </w:r>
      <w:r>
        <w:br/>
      </w:r>
    </w:p>
    <w:p w14:paraId="2C581678" w14:textId="3A1F7C15" w:rsidR="001357B3" w:rsidRDefault="00D60145" w:rsidP="001357B3">
      <w:pPr>
        <w:spacing w:after="0"/>
      </w:pPr>
      <w:bookmarkStart w:id="87" w:name="_Toc218069777"/>
      <w:r w:rsidRPr="00202DAC">
        <w:rPr>
          <w:rStyle w:val="Heading2Char"/>
        </w:rPr>
        <w:t>Wednesday, June 4th, 2025 at 10:00 a.m.</w:t>
      </w:r>
      <w:bookmarkEnd w:id="87"/>
      <w:r>
        <w:br/>
        <w:t>No Public Comments</w:t>
      </w:r>
      <w:r>
        <w:br/>
      </w:r>
      <w:r>
        <w:br/>
      </w:r>
      <w:hyperlink r:id="rId18" w:history="1">
        <w:r w:rsidR="00202DAC" w:rsidRPr="00943C45">
          <w:rPr>
            <w:rStyle w:val="Heading2Char"/>
          </w:rPr>
          <w:t>Wednesday, July 2nd, 2025 at 10:00 a.m.</w:t>
        </w:r>
      </w:hyperlink>
      <w:r w:rsidRPr="00943C45">
        <w:rPr>
          <w:rStyle w:val="Heading2Char"/>
        </w:rPr>
        <w:br/>
      </w:r>
      <w:r>
        <w:t>Non-Agenda Item</w:t>
      </w:r>
    </w:p>
    <w:p w14:paraId="273E1DCF" w14:textId="66F8329E" w:rsidR="00D60145" w:rsidRPr="001357B3" w:rsidRDefault="00D60145" w:rsidP="001357B3">
      <w:pPr>
        <w:spacing w:after="0"/>
      </w:pPr>
      <w:r>
        <w:t>Public Comment 1 of 1</w:t>
      </w:r>
    </w:p>
    <w:p w14:paraId="782F7A6E" w14:textId="5078CB64" w:rsidR="001357B3" w:rsidRDefault="00D60145" w:rsidP="001357B3">
      <w:pPr>
        <w:spacing w:after="0"/>
        <w:rPr>
          <w:b/>
          <w:bCs/>
        </w:rPr>
      </w:pPr>
      <w:r>
        <w:t>00:02:47</w:t>
      </w:r>
    </w:p>
    <w:p w14:paraId="209FDCB6" w14:textId="582AACAE" w:rsidR="001357B3" w:rsidRDefault="00D60145" w:rsidP="001357B3">
      <w:pPr>
        <w:spacing w:after="0"/>
        <w:ind w:left="720"/>
      </w:pPr>
      <w:r>
        <w:rPr>
          <w:b/>
          <w:bCs/>
        </w:rPr>
        <w:t>Kelli Fitzgerald</w:t>
      </w:r>
      <w: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w:t>
      </w:r>
      <w:proofErr w:type="gramStart"/>
      <w:r>
        <w:t>street light</w:t>
      </w:r>
      <w:proofErr w:type="gramEnd"/>
      <w:r>
        <w:t xml:space="preserve">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r>
    </w:p>
    <w:p w14:paraId="150A50E3" w14:textId="4AAB170B" w:rsidR="00D60145" w:rsidRDefault="00D60145" w:rsidP="001357B3">
      <w:pPr>
        <w:spacing w:after="0"/>
      </w:pPr>
      <w:r>
        <w:t>00:04:09</w:t>
      </w:r>
    </w:p>
    <w:p w14:paraId="47CDE144" w14:textId="77777777" w:rsidR="00D60145" w:rsidRDefault="00D60145" w:rsidP="00D60145"/>
    <w:p w14:paraId="4047CE83" w14:textId="77777777" w:rsidR="00D60145" w:rsidRDefault="00D60145" w:rsidP="001357B3">
      <w:pPr>
        <w:spacing w:after="0"/>
      </w:pPr>
      <w:r>
        <w:t>Non-Agenda Item</w:t>
      </w:r>
    </w:p>
    <w:p w14:paraId="1DCA4525" w14:textId="77777777" w:rsidR="00D60145" w:rsidRDefault="00D60145" w:rsidP="001357B3">
      <w:pPr>
        <w:spacing w:after="0"/>
      </w:pPr>
      <w:r>
        <w:t>Public Comment 2 of 2</w:t>
      </w:r>
    </w:p>
    <w:p w14:paraId="611D0E09" w14:textId="10BD4EB4" w:rsidR="001357B3" w:rsidRDefault="00D60145" w:rsidP="001357B3">
      <w:pPr>
        <w:spacing w:after="0"/>
        <w:rPr>
          <w:b/>
          <w:bCs/>
        </w:rPr>
      </w:pPr>
      <w:r>
        <w:t>00:04:55</w:t>
      </w:r>
    </w:p>
    <w:p w14:paraId="6811DFA3" w14:textId="498104BD" w:rsidR="001357B3" w:rsidRDefault="00D60145" w:rsidP="001357B3">
      <w:pPr>
        <w:spacing w:after="0"/>
        <w:ind w:left="720"/>
      </w:pPr>
      <w:r>
        <w:rPr>
          <w:b/>
          <w:bCs/>
        </w:rPr>
        <w:t xml:space="preserve">Shaun McMahon: </w:t>
      </w:r>
      <w: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w:t>
      </w:r>
      <w:proofErr w:type="gramStart"/>
      <w:r>
        <w:t>complex</w:t>
      </w:r>
      <w:proofErr w:type="gramEnd"/>
      <w:r>
        <w:t xml:space="preserve"> and we take the compliance very seriously and we'd be happy to respond to any questions you have and provide any details. So just reiterating that and we're making ourselves available. </w:t>
      </w:r>
    </w:p>
    <w:p w14:paraId="23856192" w14:textId="451F97DD" w:rsidR="00D60145" w:rsidRDefault="00D60145" w:rsidP="001357B3">
      <w:r>
        <w:t>00:05:34</w:t>
      </w:r>
    </w:p>
    <w:p w14:paraId="4EFCF2DB" w14:textId="20D582BF" w:rsidR="00D60145" w:rsidRDefault="00D60145" w:rsidP="00D60145">
      <w:r>
        <w:lastRenderedPageBreak/>
        <w:br/>
      </w:r>
      <w:hyperlink r:id="rId19">
        <w:bookmarkStart w:id="88" w:name="_Toc218069778"/>
        <w:r w:rsidR="00202DAC" w:rsidRPr="00202DAC">
          <w:rPr>
            <w:rStyle w:val="Heading2Char"/>
          </w:rPr>
          <w:t>Wednesday, August 13, 2025 at 10:00 a.m.</w:t>
        </w:r>
        <w:bookmarkEnd w:id="88"/>
      </w:hyperlink>
      <w:r>
        <w:rPr>
          <w:sz w:val="32"/>
          <w:szCs w:val="32"/>
          <w:u w:val="single"/>
        </w:rPr>
        <w:br/>
      </w:r>
      <w:r>
        <w:rPr>
          <w:color w:val="37424A"/>
        </w:rPr>
        <w:t>Passcode</w:t>
      </w:r>
      <w:proofErr w:type="gramStart"/>
      <w:r>
        <w:rPr>
          <w:color w:val="37424A"/>
        </w:rPr>
        <w:t>: ?N</w:t>
      </w:r>
      <w:proofErr w:type="gramEnd"/>
      <w:r>
        <w:rPr>
          <w:color w:val="37424A"/>
        </w:rPr>
        <w:t>=QgS$2</w:t>
      </w:r>
      <w:r>
        <w:rPr>
          <w:sz w:val="32"/>
          <w:szCs w:val="32"/>
          <w:u w:val="single"/>
        </w:rPr>
        <w:br/>
      </w:r>
      <w:r>
        <w:t>Non-Agenda Item</w:t>
      </w:r>
    </w:p>
    <w:p w14:paraId="58FDAD13" w14:textId="4CA2A27F" w:rsidR="00D60145" w:rsidRDefault="00D60145" w:rsidP="0017039F">
      <w:pPr>
        <w:spacing w:after="0"/>
        <w:rPr>
          <w:b/>
          <w:bCs/>
        </w:rPr>
      </w:pPr>
      <w:r>
        <w:t>Public Comment 1 of 1</w:t>
      </w:r>
    </w:p>
    <w:p w14:paraId="003FDD6A" w14:textId="77777777" w:rsidR="00D60145" w:rsidRDefault="00D60145" w:rsidP="0017039F">
      <w:pPr>
        <w:spacing w:after="0"/>
      </w:pPr>
      <w:r>
        <w:t>00:05:38</w:t>
      </w:r>
    </w:p>
    <w:p w14:paraId="2D1DD6AB" w14:textId="77777777" w:rsidR="00D60145" w:rsidRDefault="00D60145" w:rsidP="0017039F">
      <w:pPr>
        <w:spacing w:after="0"/>
        <w:ind w:left="720"/>
      </w:pPr>
      <w:r>
        <w:rPr>
          <w:b/>
          <w:bCs/>
        </w:rPr>
        <w:t>Lori Saldaña</w:t>
      </w:r>
      <w:r>
        <w:t>: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w:t>
      </w:r>
      <w:proofErr w:type="gramStart"/>
      <w:r>
        <w:t>, in particular, the</w:t>
      </w:r>
      <w:proofErr w:type="gramEnd"/>
      <w:r>
        <w:t xml:space="preserv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w:t>
      </w:r>
      <w:proofErr w:type="gramStart"/>
      <w:r>
        <w:t>so</w:t>
      </w:r>
      <w:proofErr w:type="gramEnd"/>
      <w:r>
        <w:t xml:space="preserve"> despite our Climate Action Plan goals, we are essentially funding their lobbying to work against the interests of San Diegans. And the rules that changed limited people's ability to be compensated </w:t>
      </w:r>
      <w:proofErr w:type="gramStart"/>
      <w:r>
        <w:t>for the amount of</w:t>
      </w:r>
      <w:proofErr w:type="gramEnd"/>
      <w:r>
        <w:t xml:space="preserve"> solar, clean, renewable solar power that they generate on rooftop installations and other installations. </w:t>
      </w:r>
      <w:proofErr w:type="gramStart"/>
      <w:r>
        <w:t>So</w:t>
      </w:r>
      <w:proofErr w:type="gramEnd"/>
      <w:r>
        <w:t xml:space="preserve">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14:paraId="6CC12993" w14:textId="796B6762" w:rsidR="00D60145" w:rsidRDefault="00D60145" w:rsidP="0017039F">
      <w:r>
        <w:t>00:07:40</w:t>
      </w:r>
    </w:p>
    <w:p w14:paraId="4964D141" w14:textId="77777777" w:rsidR="00D60145" w:rsidRDefault="00D60145" w:rsidP="00D60145">
      <w:pPr>
        <w:ind w:left="720"/>
      </w:pPr>
    </w:p>
    <w:p w14:paraId="0D4A04B9" w14:textId="0D6DD254" w:rsidR="0017039F" w:rsidRDefault="00D60145" w:rsidP="0017039F">
      <w:pPr>
        <w:spacing w:after="0"/>
        <w:rPr>
          <w:b/>
          <w:bCs/>
        </w:rPr>
      </w:pPr>
      <w:r>
        <w:t>Informational Item: SDG&amp;E Presentation</w:t>
      </w:r>
      <w:r>
        <w:br/>
        <w:t>Public Comment 1 of 3</w:t>
      </w:r>
      <w:r>
        <w:br/>
        <w:t>01:20:45</w:t>
      </w:r>
    </w:p>
    <w:p w14:paraId="69195F67" w14:textId="77777777" w:rsidR="0017039F" w:rsidRDefault="00D60145" w:rsidP="0017039F">
      <w:pPr>
        <w:spacing w:after="0"/>
        <w:ind w:left="720"/>
      </w:pPr>
      <w:r>
        <w:rPr>
          <w:b/>
          <w:bCs/>
        </w:rPr>
        <w:t>Serena Pelka</w:t>
      </w:r>
      <w:r>
        <w:t xml:space="preserve">: Good morning, this is Serena Pelka from Climate Action Campaign, where we're fighting for a pollution-free, affordable future. We have several concerns today. Firstly, on slide 7, SDG&amp;E states funding sources for the ECA may include ratepayer funding, and it is </w:t>
      </w:r>
      <w:proofErr w:type="gramStart"/>
      <w:r>
        <w:t>absolutely critical</w:t>
      </w:r>
      <w:proofErr w:type="gramEnd"/>
      <w:r>
        <w:t xml:space="preserve">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w:t>
      </w:r>
      <w:proofErr w:type="gramStart"/>
      <w:r>
        <w:t>So</w:t>
      </w:r>
      <w:proofErr w:type="gramEnd"/>
      <w:r>
        <w:t xml:space="preserve"> despite these findings, SDG&amp;E continues to fight every </w:t>
      </w:r>
      <w:r>
        <w:lastRenderedPageBreak/>
        <w:t xml:space="preserve">program and state affordability bill that would bring rate relief to San Diego families. There are </w:t>
      </w:r>
      <w:proofErr w:type="gramStart"/>
      <w:r>
        <w:t>really too</w:t>
      </w:r>
      <w:proofErr w:type="gramEnd"/>
      <w:r>
        <w:t xml:space="preserve"> many contradictions to count, including their efforts to block reach codes from moving forward at every step. There is also a clear gap in the ECA on collaboration to support 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r>
    </w:p>
    <w:p w14:paraId="0E7E6C67" w14:textId="5DF4C5A5" w:rsidR="00D60145" w:rsidRDefault="00D60145" w:rsidP="0017039F">
      <w:r>
        <w:t>01:22:45</w:t>
      </w:r>
    </w:p>
    <w:p w14:paraId="231164F7" w14:textId="77777777" w:rsidR="00D60145" w:rsidRDefault="00D60145" w:rsidP="00D60145">
      <w:pPr>
        <w:ind w:left="720"/>
      </w:pPr>
    </w:p>
    <w:p w14:paraId="158B5EA6" w14:textId="653B53BD" w:rsidR="00D60145" w:rsidRDefault="00D60145" w:rsidP="00D60145">
      <w:r>
        <w:t>Informational Item: SDG&amp;E Presentation</w:t>
      </w:r>
      <w:r>
        <w:br/>
        <w:t>Public Comment 2 of 3</w:t>
      </w:r>
      <w:r>
        <w:br/>
        <w:t>01:22:52</w:t>
      </w:r>
    </w:p>
    <w:p w14:paraId="52967FE0" w14:textId="72B4A66A" w:rsidR="00AA7B91" w:rsidRDefault="00D60145" w:rsidP="00AA7B91">
      <w:pPr>
        <w:spacing w:after="0"/>
        <w:ind w:left="720"/>
      </w:pPr>
      <w:r>
        <w:rPr>
          <w:b/>
          <w:bCs/>
        </w:rPr>
        <w:t xml:space="preserve">Lori Saldaña: </w:t>
      </w:r>
      <w:r>
        <w:t>Oh, yes, thank you. FYI, the presentation given doesn't match the one on the website. There were some additional pages added.</w:t>
      </w:r>
      <w:r>
        <w:rPr>
          <w:b/>
          <w:bCs/>
        </w:rPr>
        <w:t xml:space="preserve"> </w:t>
      </w:r>
      <w:r>
        <w:t xml:space="preserve">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w:t>
      </w:r>
      <w:proofErr w:type="gramStart"/>
      <w:r>
        <w:t>So</w:t>
      </w:r>
      <w:proofErr w:type="gramEnd"/>
      <w:r>
        <w:t xml:space="preserve">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w:t>
      </w:r>
      <w:proofErr w:type="gramStart"/>
      <w:r>
        <w:t>in order to</w:t>
      </w:r>
      <w:proofErr w:type="gramEnd"/>
      <w:r>
        <w:t xml:space="preserve">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w:t>
      </w:r>
      <w:proofErr w:type="gramStart"/>
      <w:r>
        <w:t>all of</w:t>
      </w:r>
      <w:proofErr w:type="gramEnd"/>
      <w:r>
        <w:t xml:space="preserve">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p>
    <w:p w14:paraId="1EBACF4A" w14:textId="2AC13EE4" w:rsidR="00D60145" w:rsidRDefault="00D60145" w:rsidP="00AA7B91">
      <w:r>
        <w:t>01:24:56</w:t>
      </w:r>
    </w:p>
    <w:p w14:paraId="7FAEFA35" w14:textId="77777777" w:rsidR="00D60145" w:rsidRDefault="00D60145" w:rsidP="00D60145">
      <w:pPr>
        <w:ind w:left="720"/>
      </w:pPr>
    </w:p>
    <w:p w14:paraId="22D6E5F5" w14:textId="474A7557" w:rsidR="00D60145" w:rsidRDefault="00D60145" w:rsidP="00D60145">
      <w:r>
        <w:lastRenderedPageBreak/>
        <w:t>Informational Item: SDG&amp;E Presentation</w:t>
      </w:r>
      <w:r>
        <w:br/>
        <w:t>Public Comment 3 of 3</w:t>
      </w:r>
      <w:r>
        <w:br/>
        <w:t>01:25:05</w:t>
      </w:r>
    </w:p>
    <w:p w14:paraId="2940B52F" w14:textId="77777777" w:rsidR="00D60145" w:rsidRDefault="00D60145" w:rsidP="00AA7B91">
      <w:pPr>
        <w:spacing w:after="0"/>
        <w:ind w:left="720"/>
      </w:pPr>
      <w:proofErr w:type="spellStart"/>
      <w:r>
        <w:rPr>
          <w:b/>
          <w:bCs/>
        </w:rPr>
        <w:t>Dorrie</w:t>
      </w:r>
      <w:proofErr w:type="spellEnd"/>
      <w:r>
        <w:rPr>
          <w:b/>
          <w:bCs/>
        </w:rPr>
        <w:t xml:space="preserve"> </w:t>
      </w:r>
      <w:proofErr w:type="spellStart"/>
      <w:r>
        <w:rPr>
          <w:b/>
          <w:bCs/>
        </w:rPr>
        <w:t>Bruggemann</w:t>
      </w:r>
      <w:proofErr w:type="spellEnd"/>
      <w:r>
        <w:rPr>
          <w:b/>
          <w:bCs/>
        </w:rPr>
        <w:t xml:space="preserve">: </w:t>
      </w:r>
      <w:r>
        <w:t xml:space="preserve">Hello, my name is </w:t>
      </w:r>
      <w:proofErr w:type="spellStart"/>
      <w:r>
        <w:t>Dorrie</w:t>
      </w:r>
      <w:proofErr w:type="spellEnd"/>
      <w:r>
        <w:t xml:space="preserve"> </w:t>
      </w:r>
      <w:proofErr w:type="spellStart"/>
      <w:r>
        <w:t>Bruggemann</w:t>
      </w:r>
      <w:proofErr w:type="spellEnd"/>
      <w:r>
        <w:t xml:space="preserve">.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w:t>
      </w:r>
      <w:proofErr w:type="gramStart"/>
      <w:r>
        <w:t>actually doing</w:t>
      </w:r>
      <w:proofErr w:type="gramEnd"/>
      <w:r>
        <w:t xml:space="preserve">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14:paraId="327382FF" w14:textId="77777777" w:rsidR="00D60145" w:rsidRDefault="00D60145" w:rsidP="00AA7B91">
      <w:r>
        <w:t>01:27:13</w:t>
      </w:r>
    </w:p>
    <w:p w14:paraId="14754FF3" w14:textId="630B9A1B" w:rsidR="00D60145" w:rsidRPr="00943C45" w:rsidRDefault="00000000" w:rsidP="00943C45">
      <w:pPr>
        <w:pStyle w:val="Heading2"/>
      </w:pPr>
      <w:hyperlink r:id="rId20">
        <w:bookmarkStart w:id="89" w:name="_Toc218069779"/>
        <w:r w:rsidR="00943C45" w:rsidRPr="00943C45">
          <w:t xml:space="preserve">Monday, September 15th, </w:t>
        </w:r>
        <w:proofErr w:type="gramStart"/>
        <w:r w:rsidR="00943C45" w:rsidRPr="00943C45">
          <w:t>2025</w:t>
        </w:r>
        <w:proofErr w:type="gramEnd"/>
        <w:r w:rsidR="00943C45" w:rsidRPr="00943C45">
          <w:t xml:space="preserve"> at 9:30 </w:t>
        </w:r>
        <w:proofErr w:type="spellStart"/>
        <w:r w:rsidR="00943C45" w:rsidRPr="00943C45">
          <w:t>a.m</w:t>
        </w:r>
        <w:bookmarkEnd w:id="89"/>
        <w:proofErr w:type="spellEnd"/>
      </w:hyperlink>
    </w:p>
    <w:p w14:paraId="5C1464DD" w14:textId="156E6022" w:rsidR="002A15F2" w:rsidRDefault="00D60145" w:rsidP="002A15F2">
      <w:pPr>
        <w:spacing w:after="0"/>
        <w:rPr>
          <w:b/>
          <w:bCs/>
        </w:rPr>
      </w:pPr>
      <w:r>
        <w:t>Discussion Item: SDG&amp;E Presentation Response to Committee Follow-up Questions</w:t>
      </w:r>
      <w:r>
        <w:br/>
        <w:t>Public Comments 1 of 1</w:t>
      </w:r>
      <w:r>
        <w:rPr>
          <w:sz w:val="28"/>
          <w:szCs w:val="28"/>
          <w:u w:val="single"/>
        </w:rPr>
        <w:br/>
      </w:r>
      <w:r>
        <w:t>00:50:17</w:t>
      </w:r>
    </w:p>
    <w:p w14:paraId="65305BFA" w14:textId="589B81B6" w:rsidR="00D60145" w:rsidRDefault="00D60145" w:rsidP="00943C45">
      <w:pPr>
        <w:ind w:left="720"/>
      </w:pPr>
      <w:r>
        <w:rPr>
          <w:b/>
          <w:bCs/>
        </w:rPr>
        <w:t>Parke Troutman</w:t>
      </w:r>
      <w: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w:t>
      </w:r>
      <w:proofErr w:type="gramStart"/>
      <w:r>
        <w:t>a number of</w:t>
      </w:r>
      <w:proofErr w:type="gramEnd"/>
      <w:r>
        <w:t xml:space="preserve"> qualifiers like subject to applicable law. </w:t>
      </w:r>
      <w:proofErr w:type="gramStart"/>
      <w:r>
        <w:t>So</w:t>
      </w:r>
      <w:proofErr w:type="gramEnd"/>
      <w:r>
        <w:t xml:space="preserve"> a couple questions about that. What is SDG&amp;E's understanding of how applicable law </w:t>
      </w:r>
      <w:proofErr w:type="gramStart"/>
      <w:r>
        <w:t>limits</w:t>
      </w:r>
      <w:proofErr w:type="gramEnd"/>
      <w:r>
        <w:t xml:space="preserve"> them in cooperating on the cap? Have there been cases where they felt that applicable law hindered or constrained them in their cooperation? Also, the franchise agreement talks about local customer-controlled distributed energy sources. What is SDG&amp;E's understanding </w:t>
      </w:r>
      <w:proofErr w:type="spellStart"/>
      <w:r>
        <w:t>gof</w:t>
      </w:r>
      <w:proofErr w:type="spellEnd"/>
      <w:r>
        <w:t xml:space="preserve"> the greatest extent of cooperation that they consider practical and lawful for implementing local customer-controlled distributed energy sources? Also, to the issue that keeps coming up on the timeline, I guess this is to stop. </w:t>
      </w:r>
      <w:r>
        <w:br/>
      </w:r>
      <w:r>
        <w:rPr>
          <w:b/>
          <w:bCs/>
        </w:rPr>
        <w:t>Unknown</w:t>
      </w:r>
      <w:r>
        <w:t xml:space="preserve">: Can we take these one at a time? </w:t>
      </w:r>
      <w:r>
        <w:br/>
      </w:r>
      <w:r>
        <w:rPr>
          <w:b/>
          <w:bCs/>
        </w:rPr>
        <w:lastRenderedPageBreak/>
        <w:t>Heather Werner (City Staff)</w:t>
      </w:r>
      <w:r>
        <w:t xml:space="preserve">: Well, no because the public comment is captured, it's not responded to. </w:t>
      </w:r>
      <w:r>
        <w:br/>
      </w:r>
      <w:r>
        <w:rPr>
          <w:b/>
          <w:bCs/>
        </w:rPr>
        <w:t>Unknown</w:t>
      </w:r>
      <w:r>
        <w:t xml:space="preserve">: Oh, it's not. </w:t>
      </w:r>
      <w:r>
        <w:br/>
      </w:r>
      <w:r>
        <w:rPr>
          <w:b/>
          <w:bCs/>
        </w:rPr>
        <w:t>Cody Hooven (Committee Member)</w:t>
      </w:r>
      <w:r>
        <w:t xml:space="preserve">: But you're allowed to. </w:t>
      </w:r>
      <w:r>
        <w:br/>
      </w:r>
      <w:r>
        <w:rPr>
          <w:b/>
          <w:bCs/>
        </w:rPr>
        <w:t>Heather Werner (City Staff)</w:t>
      </w:r>
      <w:r>
        <w:t xml:space="preserve">: Yeah, you guys can then repeat or follow up on the question. </w:t>
      </w:r>
      <w:r>
        <w:br/>
      </w:r>
      <w:r>
        <w:rPr>
          <w:b/>
          <w:bCs/>
        </w:rPr>
        <w:t>Cody Hooven (Committee Member):</w:t>
      </w:r>
      <w:r>
        <w:t xml:space="preserve"> Can I interrupt? </w:t>
      </w:r>
      <w:proofErr w:type="gramStart"/>
      <w:r>
        <w:t>So</w:t>
      </w:r>
      <w:proofErr w:type="gramEnd"/>
      <w:r>
        <w:t xml:space="preserve"> I want you to finish reading and then I'm going to ask you to go back and read the questions slowly so we can write them down. But go all the way through. </w:t>
      </w:r>
      <w:r>
        <w:br/>
      </w:r>
      <w:r>
        <w:rPr>
          <w:b/>
          <w:bCs/>
        </w:rPr>
        <w:t xml:space="preserve">Parke Troutman: </w:t>
      </w:r>
      <w:proofErr w:type="gramStart"/>
      <w:r>
        <w:t>So</w:t>
      </w:r>
      <w:proofErr w:type="gramEnd"/>
      <w:r>
        <w:t xml:space="preserve"> the next point is a lot of discussion of the timeline. It would be </w:t>
      </w:r>
      <w:proofErr w:type="gramStart"/>
      <w:r>
        <w:t>really nice</w:t>
      </w:r>
      <w:proofErr w:type="gramEnd"/>
      <w:r>
        <w:t xml:space="preserv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w:t>
      </w:r>
      <w:proofErr w:type="gramStart"/>
      <w:r>
        <w:t>should</w:t>
      </w:r>
      <w:proofErr w:type="gramEnd"/>
      <w:r>
        <w:t xml:space="preserve"> or I would imagine would also benefit from this. And then also a small question. </w:t>
      </w:r>
      <w:proofErr w:type="gramStart"/>
      <w:r>
        <w:t>So</w:t>
      </w:r>
      <w:proofErr w:type="gramEnd"/>
      <w:r>
        <w:t xml:space="preserve">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r>
      <w:r>
        <w:br/>
      </w:r>
      <w:r>
        <w:rPr>
          <w:b/>
          <w:bCs/>
        </w:rPr>
        <w:t>Cody Hooven (Committee Member</w:t>
      </w:r>
      <w:proofErr w:type="gramStart"/>
      <w:r>
        <w:rPr>
          <w:b/>
          <w:bCs/>
        </w:rPr>
        <w:t>):</w:t>
      </w:r>
      <w:r>
        <w:t>Would</w:t>
      </w:r>
      <w:proofErr w:type="gramEnd"/>
      <w:r>
        <w:t xml:space="preserve"> you mind repeating that a little bit slowly? And I was trying to. I know you're meeting your time, which I don't know that we </w:t>
      </w:r>
      <w:proofErr w:type="gramStart"/>
      <w:r>
        <w:t>have to</w:t>
      </w:r>
      <w:proofErr w:type="gramEnd"/>
      <w:r>
        <w:t xml:space="preserve"> stick to that anyway. </w:t>
      </w:r>
      <w:r>
        <w:br/>
      </w:r>
      <w:r>
        <w:rPr>
          <w:b/>
          <w:bCs/>
        </w:rPr>
        <w:t xml:space="preserve">Parke Troutman:  </w:t>
      </w:r>
      <w:r>
        <w:t xml:space="preserve">But OK. </w:t>
      </w:r>
      <w:proofErr w:type="gramStart"/>
      <w:r>
        <w:t>So</w:t>
      </w:r>
      <w:proofErr w:type="gramEnd"/>
      <w:r>
        <w:t xml:space="preserve"> the first chunk was about the cap. And the franchise says the SDG&amp;E and he agrees to cooperate in good faith with the city's desire to accomplish the goals of the cap. But that section has </w:t>
      </w:r>
      <w:proofErr w:type="gramStart"/>
      <w:r>
        <w:t>a number of</w:t>
      </w:r>
      <w:proofErr w:type="gramEnd"/>
      <w:r>
        <w:t xml:space="preserve"> qualifiers. And like subject to applicable law, like say subject to applicable law. </w:t>
      </w:r>
      <w:proofErr w:type="gramStart"/>
      <w:r>
        <w:t>So</w:t>
      </w:r>
      <w:proofErr w:type="gramEnd"/>
      <w:r>
        <w:t xml:space="preserve">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r>
      <w:r>
        <w:br/>
      </w:r>
      <w:r>
        <w:rPr>
          <w:b/>
          <w:bCs/>
        </w:rPr>
        <w:t xml:space="preserve">Cody Hooven (Committee Member) </w:t>
      </w:r>
      <w:r>
        <w:t xml:space="preserve">And I've asked for that before. I was chuckling at that question because I was </w:t>
      </w:r>
      <w:proofErr w:type="spellStart"/>
      <w:r>
        <w:t>i</w:t>
      </w:r>
      <w:proofErr w:type="spellEnd"/>
      <w:r>
        <w:t xml:space="preserve"> confused too. </w:t>
      </w:r>
      <w:r>
        <w:br/>
      </w:r>
      <w:r>
        <w:rPr>
          <w:b/>
          <w:bCs/>
        </w:rPr>
        <w:t xml:space="preserve">Parke Troutman: </w:t>
      </w:r>
      <w:r>
        <w:t xml:space="preserve">OK. Then just also, how is city staff paid for negotiations on permitting? </w:t>
      </w:r>
      <w:r>
        <w:rPr>
          <w:b/>
          <w:bCs/>
        </w:rPr>
        <w:br/>
      </w:r>
      <w:r>
        <w:t>00:54.40</w:t>
      </w:r>
    </w:p>
    <w:p w14:paraId="0B4567E8" w14:textId="662C0066" w:rsidR="00D60145" w:rsidRPr="00943C45" w:rsidRDefault="00943C45" w:rsidP="00943C45">
      <w:pPr>
        <w:pStyle w:val="Heading2"/>
        <w:rPr>
          <w:rStyle w:val="Hyperlink"/>
        </w:rPr>
      </w:pPr>
      <w:r>
        <w:fldChar w:fldCharType="begin"/>
      </w:r>
      <w:r>
        <w:instrText>HYPERLINK "https://sandiego.zoomgov.com/rec/share/0dDWMrVzZubwRoeNl57YSe9iy5h4u1uOjsliU1oJMOVP4Qdflgg29wYurRe4NwTf.UoMvfbEpLvgpUefQ"</w:instrText>
      </w:r>
      <w:r>
        <w:fldChar w:fldCharType="separate"/>
      </w:r>
      <w:bookmarkStart w:id="90" w:name="_Toc218069780"/>
      <w:r w:rsidRPr="00943C45">
        <w:rPr>
          <w:rStyle w:val="Hyperlink"/>
        </w:rPr>
        <w:t xml:space="preserve">Wednesday, October 15th, </w:t>
      </w:r>
      <w:proofErr w:type="gramStart"/>
      <w:r w:rsidRPr="00943C45">
        <w:rPr>
          <w:rStyle w:val="Hyperlink"/>
        </w:rPr>
        <w:t>2025</w:t>
      </w:r>
      <w:proofErr w:type="gramEnd"/>
      <w:r w:rsidRPr="00943C45">
        <w:rPr>
          <w:rStyle w:val="Hyperlink"/>
        </w:rPr>
        <w:t xml:space="preserve"> at 10 a.m.</w:t>
      </w:r>
      <w:bookmarkEnd w:id="90"/>
    </w:p>
    <w:p w14:paraId="00AFD9D8" w14:textId="197E3DF1" w:rsidR="00D60145" w:rsidRDefault="00943C45" w:rsidP="002A15F2">
      <w:pPr>
        <w:spacing w:after="0"/>
      </w:pPr>
      <w:r>
        <w:rPr>
          <w:rFonts w:asciiTheme="majorHAnsi" w:eastAsiaTheme="majorEastAsia" w:hAnsiTheme="majorHAnsi" w:cstheme="majorBidi"/>
          <w:color w:val="2F5496" w:themeColor="accent1" w:themeShade="BF"/>
          <w:sz w:val="26"/>
          <w:szCs w:val="26"/>
        </w:rPr>
        <w:fldChar w:fldCharType="end"/>
      </w:r>
      <w:r w:rsidR="00D60145">
        <w:t>Non-Agenda Item</w:t>
      </w:r>
    </w:p>
    <w:p w14:paraId="3830FCCD" w14:textId="497E3085" w:rsidR="00D60145" w:rsidRDefault="00D60145" w:rsidP="002A15F2">
      <w:pPr>
        <w:spacing w:after="0"/>
      </w:pPr>
      <w:r>
        <w:t>Public Comment 1 of 1</w:t>
      </w:r>
      <w:r>
        <w:br/>
        <w:t>00:02:13</w:t>
      </w:r>
    </w:p>
    <w:p w14:paraId="4A5F0C54" w14:textId="77777777" w:rsidR="00D60145" w:rsidRDefault="00D60145" w:rsidP="002A15F2">
      <w:pPr>
        <w:spacing w:after="0"/>
        <w:ind w:left="720"/>
      </w:pPr>
      <w:r>
        <w:rPr>
          <w:b/>
          <w:bCs/>
        </w:rPr>
        <w:t xml:space="preserve">Parke Troutman: </w:t>
      </w:r>
      <w:r>
        <w:t>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14:paraId="3F9123ED" w14:textId="437FB1C4" w:rsidR="00D60145" w:rsidRDefault="00D60145" w:rsidP="00943C45">
      <w:r>
        <w:t>00:02:44</w:t>
      </w:r>
    </w:p>
    <w:p w14:paraId="3E1C2280" w14:textId="11D9FB3A" w:rsidR="00D60145" w:rsidRDefault="00000000" w:rsidP="002A15F2">
      <w:pPr>
        <w:spacing w:after="0"/>
      </w:pPr>
      <w:hyperlink r:id="rId21">
        <w:bookmarkStart w:id="91" w:name="_Toc218069781"/>
        <w:r w:rsidR="00943C45" w:rsidRPr="00943C45">
          <w:rPr>
            <w:rStyle w:val="Heading2Char"/>
          </w:rPr>
          <w:t xml:space="preserve">Wednesday, November 12th, </w:t>
        </w:r>
        <w:proofErr w:type="gramStart"/>
        <w:r w:rsidR="00943C45" w:rsidRPr="00943C45">
          <w:rPr>
            <w:rStyle w:val="Heading2Char"/>
          </w:rPr>
          <w:t>2025</w:t>
        </w:r>
        <w:proofErr w:type="gramEnd"/>
        <w:r w:rsidR="00943C45" w:rsidRPr="00943C45">
          <w:rPr>
            <w:rStyle w:val="Heading2Char"/>
          </w:rPr>
          <w:t xml:space="preserve"> at 10:00 a.m.</w:t>
        </w:r>
        <w:bookmarkEnd w:id="91"/>
      </w:hyperlink>
      <w:r w:rsidR="00D60145">
        <w:br/>
        <w:t>Discussion Item: Receive Final Independent Auditor Report</w:t>
      </w:r>
    </w:p>
    <w:p w14:paraId="53D9D8FD" w14:textId="0E8AC76B" w:rsidR="00D60145" w:rsidRDefault="00D60145" w:rsidP="002A15F2">
      <w:pPr>
        <w:spacing w:after="0"/>
      </w:pPr>
      <w:r>
        <w:t>Public Comment 1 of 2</w:t>
      </w:r>
      <w:r>
        <w:br/>
        <w:t>00:18:59</w:t>
      </w:r>
    </w:p>
    <w:p w14:paraId="6CADCFB1" w14:textId="6305B934" w:rsidR="002A15F2" w:rsidRDefault="00D60145" w:rsidP="002A15F2">
      <w:pPr>
        <w:spacing w:after="0"/>
        <w:ind w:left="720"/>
      </w:pPr>
      <w:r>
        <w:rPr>
          <w:b/>
          <w:bCs/>
        </w:rPr>
        <w:t>Parke Troutman</w:t>
      </w:r>
      <w:r>
        <w:t xml:space="preserve">: Hello, my name is Parke Troutman. I'm with San Diego 350. I have two questions for the audit team. In the context of this, I've had a chance to read the report in the letter but not study them or anything, so this might just be questions like pointing to two things. </w:t>
      </w:r>
      <w:proofErr w:type="gramStart"/>
      <w:r>
        <w:t>So</w:t>
      </w:r>
      <w:proofErr w:type="gramEnd"/>
      <w:r>
        <w:t xml:space="preserve">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w:t>
      </w:r>
      <w:proofErr w:type="gramStart"/>
      <w:r>
        <w:t>are in compliance</w:t>
      </w:r>
      <w:proofErr w:type="gramEnd"/>
      <w:r>
        <w:t xml:space="preserve">? So how could we detect, I guess you'd call it false positive. I'm sure there's a technical term for it. But for example, the franchise says that ratepayer funds should not be used for promotion or lobbying. I don't see that mentioned anywhere. So how do we know how you </w:t>
      </w:r>
      <w:proofErr w:type="gramStart"/>
      <w:r>
        <w:t>actually arrive</w:t>
      </w:r>
      <w:proofErr w:type="gramEnd"/>
      <w:r>
        <w:t xml:space="preser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w:t>
      </w:r>
      <w:proofErr w:type="gramStart"/>
      <w:r>
        <w:t>pretty broad</w:t>
      </w:r>
      <w:proofErr w:type="gramEnd"/>
      <w:r>
        <w:t xml:space="preserve">, nebulous term. So how do you operationalize it? How do you define it? Sounds like the first question, false positives question. Second question </w:t>
      </w:r>
      <w:proofErr w:type="gramStart"/>
      <w:r>
        <w:t>is,</w:t>
      </w:r>
      <w:proofErr w:type="gramEnd"/>
      <w:r>
        <w:t xml:space="preserve"> the letter you point out a number of things related to internal processes. For the most part, SDG&amp;E vigorously defends what they've done. And so, for example, on the duty to defend, you have </w:t>
      </w:r>
      <w:proofErr w:type="gramStart"/>
      <w:r>
        <w:t>a number of</w:t>
      </w:r>
      <w:proofErr w:type="gramEnd"/>
      <w:r>
        <w:t xml:space="preserve">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r>
    </w:p>
    <w:p w14:paraId="5828E542" w14:textId="1DB7C481" w:rsidR="00D60145" w:rsidRDefault="00D60145" w:rsidP="002A15F2">
      <w:r>
        <w:t>00:21:37</w:t>
      </w:r>
    </w:p>
    <w:p w14:paraId="33EFEFA4" w14:textId="77777777" w:rsidR="00D60145" w:rsidRDefault="00D60145" w:rsidP="002A15F2">
      <w:pPr>
        <w:spacing w:after="0"/>
      </w:pPr>
      <w:r>
        <w:t>Discussion Item: Receive Final Independent Auditor Report</w:t>
      </w:r>
    </w:p>
    <w:p w14:paraId="451C1CCA" w14:textId="7FCD90FC" w:rsidR="002A15F2" w:rsidRDefault="00D60145" w:rsidP="002A15F2">
      <w:pPr>
        <w:spacing w:after="0"/>
        <w:rPr>
          <w:b/>
          <w:bCs/>
        </w:rPr>
      </w:pPr>
      <w:r>
        <w:t>Public Comment 2 of 2</w:t>
      </w:r>
      <w:r>
        <w:br/>
        <w:t>00:22:28</w:t>
      </w:r>
    </w:p>
    <w:p w14:paraId="49622C82" w14:textId="0C4007EA" w:rsidR="002A15F2" w:rsidRDefault="00D60145" w:rsidP="002A15F2">
      <w:pPr>
        <w:spacing w:after="0"/>
        <w:ind w:left="720"/>
      </w:pPr>
      <w:r>
        <w:rPr>
          <w:b/>
          <w:bCs/>
        </w:rPr>
        <w:t xml:space="preserve">Linda Lattimore (Committee Member): </w:t>
      </w:r>
      <w:r>
        <w:t xml:space="preserve">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w:t>
      </w:r>
      <w:proofErr w:type="gramStart"/>
      <w:r>
        <w:t>take into account</w:t>
      </w:r>
      <w:proofErr w:type="gramEnd"/>
      <w:r>
        <w:t>?</w:t>
      </w:r>
    </w:p>
    <w:p w14:paraId="12FA9FEA" w14:textId="628953D6" w:rsidR="00D60145" w:rsidRDefault="00D60145" w:rsidP="002A15F2">
      <w:pPr>
        <w:spacing w:after="0"/>
      </w:pPr>
      <w:r>
        <w:t>00:22:55</w:t>
      </w:r>
    </w:p>
    <w:p w14:paraId="33D59F63" w14:textId="77777777" w:rsidR="00D60145" w:rsidRDefault="00D60145" w:rsidP="00D60145">
      <w:pPr>
        <w:ind w:left="720"/>
      </w:pPr>
    </w:p>
    <w:p w14:paraId="19CD3CAE" w14:textId="2E3D8E71" w:rsidR="00D60145" w:rsidRDefault="00D60145" w:rsidP="00D60145">
      <w:bookmarkStart w:id="92" w:name="_Toc218069782"/>
      <w:r w:rsidRPr="00943C45">
        <w:rPr>
          <w:rStyle w:val="Heading2Char"/>
        </w:rPr>
        <w:t xml:space="preserve">Monday, December 8th, </w:t>
      </w:r>
      <w:proofErr w:type="gramStart"/>
      <w:r w:rsidRPr="00943C45">
        <w:rPr>
          <w:rStyle w:val="Heading2Char"/>
        </w:rPr>
        <w:t>2025</w:t>
      </w:r>
      <w:proofErr w:type="gramEnd"/>
      <w:r w:rsidRPr="00943C45">
        <w:rPr>
          <w:rStyle w:val="Heading2Char"/>
        </w:rPr>
        <w:t xml:space="preserve"> at 12:00 p.m.</w:t>
      </w:r>
      <w:bookmarkEnd w:id="92"/>
      <w:r>
        <w:rPr>
          <w:sz w:val="28"/>
          <w:szCs w:val="28"/>
        </w:rPr>
        <w:br/>
      </w:r>
      <w:r>
        <w:t>No Public Comments</w:t>
      </w:r>
      <w:r>
        <w:br/>
      </w:r>
      <w:r>
        <w:tab/>
      </w:r>
    </w:p>
    <w:p w14:paraId="719DA1F8" w14:textId="77777777" w:rsidR="00D60145" w:rsidRDefault="00D60145" w:rsidP="00D60145">
      <w:pPr>
        <w:rPr>
          <w:b/>
          <w:bCs/>
        </w:rPr>
      </w:pPr>
    </w:p>
    <w:p w14:paraId="1F4EC0C4" w14:textId="77777777" w:rsidR="0025113C" w:rsidRDefault="0025113C" w:rsidP="0025113C">
      <w:pPr>
        <w:pStyle w:val="Heading1"/>
        <w:jc w:val="center"/>
        <w:rPr>
          <w:sz w:val="44"/>
          <w:szCs w:val="44"/>
        </w:rPr>
      </w:pPr>
    </w:p>
    <w:p w14:paraId="30E9AC4C" w14:textId="77777777" w:rsidR="0025113C" w:rsidRDefault="0025113C" w:rsidP="0025113C">
      <w:pPr>
        <w:pStyle w:val="Heading1"/>
        <w:jc w:val="center"/>
        <w:rPr>
          <w:sz w:val="44"/>
          <w:szCs w:val="44"/>
        </w:rPr>
      </w:pPr>
    </w:p>
    <w:p w14:paraId="4A828D0E" w14:textId="77777777" w:rsidR="0025113C" w:rsidRDefault="0025113C" w:rsidP="0025113C">
      <w:pPr>
        <w:pStyle w:val="Heading1"/>
        <w:jc w:val="center"/>
        <w:rPr>
          <w:sz w:val="44"/>
          <w:szCs w:val="44"/>
        </w:rPr>
      </w:pPr>
    </w:p>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93" w:name="_Toc218069783"/>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93"/>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94" w:name="_Toc218069784"/>
      <w:r w:rsidRPr="0025113C">
        <w:rPr>
          <w:sz w:val="44"/>
          <w:szCs w:val="44"/>
        </w:rPr>
        <w:t>Appendix C</w:t>
      </w:r>
      <w:r w:rsidR="00851200" w:rsidRPr="0025113C">
        <w:rPr>
          <w:sz w:val="44"/>
          <w:szCs w:val="44"/>
        </w:rPr>
        <w:t xml:space="preserve"> - FCRC Questions for SDCP and SDCP’s Presentation</w:t>
      </w:r>
      <w:bookmarkEnd w:id="94"/>
    </w:p>
    <w:p w14:paraId="04CB4F3E" w14:textId="77777777" w:rsidR="00FF6BD5" w:rsidRPr="0025113C" w:rsidRDefault="00FF6BD5" w:rsidP="0025113C">
      <w:pPr>
        <w:pStyle w:val="Heading1"/>
        <w:jc w:val="center"/>
        <w:rPr>
          <w:sz w:val="44"/>
          <w:szCs w:val="44"/>
        </w:rPr>
      </w:pPr>
    </w:p>
    <w:sectPr w:rsidR="00FF6BD5" w:rsidRPr="0025113C" w:rsidSect="001B31A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Corey Albright" w:date="2026-01-29T00:44:00Z" w:initials="CA">
    <w:p w14:paraId="1B836186" w14:textId="77777777" w:rsidR="000D1440" w:rsidRDefault="000D1440" w:rsidP="000D1440">
      <w:pPr>
        <w:pStyle w:val="CommentText"/>
      </w:pPr>
      <w:r>
        <w:rPr>
          <w:rStyle w:val="CommentReference"/>
        </w:rPr>
        <w:annotationRef/>
      </w:r>
      <w:r>
        <w:t>Should this section be tightened to focus more directly on the automatic renewal decision itself? Some of the broader context here may be better suited for Section 4?</w:t>
      </w:r>
    </w:p>
  </w:comment>
  <w:comment w:id="83" w:author="Ong, Megan" w:date="2026-02-04T10:31:00Z" w:initials="MO">
    <w:p w14:paraId="17196C8C" w14:textId="77777777" w:rsidR="00E52F85" w:rsidRDefault="00E52F85" w:rsidP="00E52F85">
      <w:pPr>
        <w:pStyle w:val="CommentText"/>
      </w:pPr>
      <w:r>
        <w:rPr>
          <w:rStyle w:val="CommentReference"/>
        </w:rPr>
        <w:annotationRef/>
      </w:r>
      <w:r>
        <w:t xml:space="preserve">$2B GF revenue </w:t>
      </w:r>
    </w:p>
    <w:p w14:paraId="23BBB0CA" w14:textId="77777777" w:rsidR="00E52F85" w:rsidRDefault="00E52F85" w:rsidP="00E52F85">
      <w:pPr>
        <w:pStyle w:val="CommentText"/>
      </w:pPr>
      <w:r>
        <w:t xml:space="preserve">$100M Franchise Fee Revenue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836186" w15:done="0"/>
  <w15:commentEx w15:paraId="23BBB0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B32114" w16cex:dateUtc="2026-01-29T08:44:00Z"/>
  <w16cex:commentExtensible w16cex:durableId="5FB425DE" w16cex:dateUtc="2026-02-04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836186" w16cid:durableId="37B32114"/>
  <w16cid:commentId w16cid:paraId="23BBB0CA" w16cid:durableId="5FB42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91CF" w14:textId="77777777" w:rsidR="00A819A1" w:rsidRDefault="00A819A1" w:rsidP="00FF6BD5">
      <w:pPr>
        <w:spacing w:after="0" w:line="240" w:lineRule="auto"/>
      </w:pPr>
      <w:r>
        <w:separator/>
      </w:r>
    </w:p>
  </w:endnote>
  <w:endnote w:type="continuationSeparator" w:id="0">
    <w:p w14:paraId="2AF47D16" w14:textId="77777777" w:rsidR="00A819A1" w:rsidRDefault="00A819A1" w:rsidP="00FF6BD5">
      <w:pPr>
        <w:spacing w:after="0" w:line="240" w:lineRule="auto"/>
      </w:pPr>
      <w:r>
        <w:continuationSeparator/>
      </w:r>
    </w:p>
  </w:endnote>
  <w:endnote w:type="continuationNotice" w:id="1">
    <w:p w14:paraId="4D918F0F" w14:textId="77777777" w:rsidR="00A819A1" w:rsidRDefault="00A81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5A5B" w14:textId="77777777" w:rsidR="00DF35C5" w:rsidRDefault="00DF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069D" w14:textId="77777777" w:rsidR="00DF35C5" w:rsidRDefault="00DF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D498" w14:textId="77777777" w:rsidR="00A819A1" w:rsidRDefault="00A819A1" w:rsidP="00FF6BD5">
      <w:pPr>
        <w:spacing w:after="0" w:line="240" w:lineRule="auto"/>
      </w:pPr>
      <w:r>
        <w:separator/>
      </w:r>
    </w:p>
  </w:footnote>
  <w:footnote w:type="continuationSeparator" w:id="0">
    <w:p w14:paraId="60F8AE42" w14:textId="77777777" w:rsidR="00A819A1" w:rsidRDefault="00A819A1" w:rsidP="00FF6BD5">
      <w:pPr>
        <w:spacing w:after="0" w:line="240" w:lineRule="auto"/>
      </w:pPr>
      <w:r>
        <w:continuationSeparator/>
      </w:r>
    </w:p>
  </w:footnote>
  <w:footnote w:type="continuationNotice" w:id="1">
    <w:p w14:paraId="6571E534" w14:textId="77777777" w:rsidR="00A819A1" w:rsidRDefault="00A819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CAC" w14:textId="77777777" w:rsidR="00DF35C5" w:rsidRDefault="00DF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31BD" w14:textId="05377A14" w:rsidR="00FF6BD5" w:rsidRDefault="00000000">
    <w:pPr>
      <w:pStyle w:val="Header"/>
    </w:pPr>
    <w:sdt>
      <w:sdtPr>
        <w:id w:val="2024122910"/>
        <w:docPartObj>
          <w:docPartGallery w:val="Watermarks"/>
          <w:docPartUnique/>
        </w:docPartObj>
      </w:sdt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31EC" w14:textId="6A632FCE" w:rsidR="00DF35C5" w:rsidRDefault="00D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2F809D2"/>
    <w:multiLevelType w:val="hybridMultilevel"/>
    <w:tmpl w:val="FB4A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A84AF6"/>
    <w:multiLevelType w:val="hybridMultilevel"/>
    <w:tmpl w:val="F32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020D"/>
    <w:multiLevelType w:val="hybridMultilevel"/>
    <w:tmpl w:val="C412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A0AD2"/>
    <w:multiLevelType w:val="hybridMultilevel"/>
    <w:tmpl w:val="FA0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11171"/>
    <w:multiLevelType w:val="hybridMultilevel"/>
    <w:tmpl w:val="21AE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5"/>
  </w:num>
  <w:num w:numId="2" w16cid:durableId="478039172">
    <w:abstractNumId w:val="21"/>
  </w:num>
  <w:num w:numId="3" w16cid:durableId="706756331">
    <w:abstractNumId w:val="1"/>
  </w:num>
  <w:num w:numId="4" w16cid:durableId="837615785">
    <w:abstractNumId w:val="5"/>
  </w:num>
  <w:num w:numId="5" w16cid:durableId="1704357476">
    <w:abstractNumId w:val="23"/>
  </w:num>
  <w:num w:numId="6" w16cid:durableId="1413114829">
    <w:abstractNumId w:val="43"/>
  </w:num>
  <w:num w:numId="7" w16cid:durableId="2145081748">
    <w:abstractNumId w:val="33"/>
  </w:num>
  <w:num w:numId="8" w16cid:durableId="1748913380">
    <w:abstractNumId w:val="46"/>
  </w:num>
  <w:num w:numId="9" w16cid:durableId="1829327087">
    <w:abstractNumId w:val="41"/>
  </w:num>
  <w:num w:numId="10" w16cid:durableId="875192439">
    <w:abstractNumId w:val="30"/>
  </w:num>
  <w:num w:numId="11" w16cid:durableId="18774225">
    <w:abstractNumId w:val="22"/>
  </w:num>
  <w:num w:numId="12" w16cid:durableId="1706902677">
    <w:abstractNumId w:val="29"/>
  </w:num>
  <w:num w:numId="13" w16cid:durableId="189414997">
    <w:abstractNumId w:val="4"/>
  </w:num>
  <w:num w:numId="14" w16cid:durableId="1625041999">
    <w:abstractNumId w:val="2"/>
  </w:num>
  <w:num w:numId="15" w16cid:durableId="644505968">
    <w:abstractNumId w:val="37"/>
  </w:num>
  <w:num w:numId="16" w16cid:durableId="1784692843">
    <w:abstractNumId w:val="3"/>
  </w:num>
  <w:num w:numId="17" w16cid:durableId="1764254345">
    <w:abstractNumId w:val="14"/>
  </w:num>
  <w:num w:numId="18" w16cid:durableId="543371165">
    <w:abstractNumId w:val="44"/>
  </w:num>
  <w:num w:numId="19" w16cid:durableId="995304096">
    <w:abstractNumId w:val="40"/>
  </w:num>
  <w:num w:numId="20" w16cid:durableId="302395326">
    <w:abstractNumId w:val="9"/>
  </w:num>
  <w:num w:numId="21" w16cid:durableId="934168809">
    <w:abstractNumId w:val="35"/>
  </w:num>
  <w:num w:numId="22" w16cid:durableId="1932467941">
    <w:abstractNumId w:val="42"/>
  </w:num>
  <w:num w:numId="23" w16cid:durableId="1468354390">
    <w:abstractNumId w:val="8"/>
  </w:num>
  <w:num w:numId="24" w16cid:durableId="179008555">
    <w:abstractNumId w:val="36"/>
  </w:num>
  <w:num w:numId="25" w16cid:durableId="1570726100">
    <w:abstractNumId w:val="24"/>
  </w:num>
  <w:num w:numId="26" w16cid:durableId="476459452">
    <w:abstractNumId w:val="18"/>
  </w:num>
  <w:num w:numId="27" w16cid:durableId="2102411281">
    <w:abstractNumId w:val="15"/>
  </w:num>
  <w:num w:numId="28" w16cid:durableId="109784785">
    <w:abstractNumId w:val="16"/>
  </w:num>
  <w:num w:numId="29" w16cid:durableId="740058893">
    <w:abstractNumId w:val="19"/>
  </w:num>
  <w:num w:numId="30" w16cid:durableId="1111509395">
    <w:abstractNumId w:val="26"/>
  </w:num>
  <w:num w:numId="31" w16cid:durableId="1821070516">
    <w:abstractNumId w:val="34"/>
  </w:num>
  <w:num w:numId="32" w16cid:durableId="1136335884">
    <w:abstractNumId w:val="11"/>
  </w:num>
  <w:num w:numId="33" w16cid:durableId="2104764597">
    <w:abstractNumId w:val="32"/>
  </w:num>
  <w:num w:numId="34" w16cid:durableId="2034576681">
    <w:abstractNumId w:val="20"/>
  </w:num>
  <w:num w:numId="35" w16cid:durableId="1201044542">
    <w:abstractNumId w:val="10"/>
  </w:num>
  <w:num w:numId="36" w16cid:durableId="2119176070">
    <w:abstractNumId w:val="28"/>
  </w:num>
  <w:num w:numId="37" w16cid:durableId="1762332509">
    <w:abstractNumId w:val="7"/>
  </w:num>
  <w:num w:numId="38" w16cid:durableId="1263953815">
    <w:abstractNumId w:val="6"/>
  </w:num>
  <w:num w:numId="39" w16cid:durableId="1457335515">
    <w:abstractNumId w:val="45"/>
  </w:num>
  <w:num w:numId="40" w16cid:durableId="1981691225">
    <w:abstractNumId w:val="38"/>
  </w:num>
  <w:num w:numId="41" w16cid:durableId="1469781342">
    <w:abstractNumId w:val="0"/>
  </w:num>
  <w:num w:numId="42" w16cid:durableId="155189354">
    <w:abstractNumId w:val="39"/>
  </w:num>
  <w:num w:numId="43" w16cid:durableId="1568416542">
    <w:abstractNumId w:val="27"/>
  </w:num>
  <w:num w:numId="44" w16cid:durableId="2062435045">
    <w:abstractNumId w:val="17"/>
  </w:num>
  <w:num w:numId="45" w16cid:durableId="1164785272">
    <w:abstractNumId w:val="31"/>
  </w:num>
  <w:num w:numId="46" w16cid:durableId="139540307">
    <w:abstractNumId w:val="13"/>
  </w:num>
  <w:num w:numId="47" w16cid:durableId="1252436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Megan">
    <w15:presenceInfo w15:providerId="AD" w15:userId="S::MOng@sandiego.gov::f1dfc68d-96d7-4f8f-b47c-1523319a1dba"/>
  </w15:person>
  <w15:person w15:author="Corey Albright">
    <w15:presenceInfo w15:providerId="AD" w15:userId="S::corey.albright@visitsandiego.com::6ce55f9e-c2b9-4a43-a9eb-7bfa385e7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31F3D"/>
    <w:rsid w:val="00045392"/>
    <w:rsid w:val="000477F8"/>
    <w:rsid w:val="0005321A"/>
    <w:rsid w:val="000764B8"/>
    <w:rsid w:val="00081C31"/>
    <w:rsid w:val="00090672"/>
    <w:rsid w:val="000A7617"/>
    <w:rsid w:val="000C4412"/>
    <w:rsid w:val="000D1440"/>
    <w:rsid w:val="000D796D"/>
    <w:rsid w:val="000E5E02"/>
    <w:rsid w:val="000E6C33"/>
    <w:rsid w:val="000E6EAD"/>
    <w:rsid w:val="000F2075"/>
    <w:rsid w:val="000F24F8"/>
    <w:rsid w:val="000F5F2F"/>
    <w:rsid w:val="00102EBC"/>
    <w:rsid w:val="0013555A"/>
    <w:rsid w:val="001357B3"/>
    <w:rsid w:val="00145AB6"/>
    <w:rsid w:val="001602F2"/>
    <w:rsid w:val="001631B6"/>
    <w:rsid w:val="0017039F"/>
    <w:rsid w:val="00170718"/>
    <w:rsid w:val="001755EC"/>
    <w:rsid w:val="00175B9A"/>
    <w:rsid w:val="001976FE"/>
    <w:rsid w:val="001B0981"/>
    <w:rsid w:val="001B31A6"/>
    <w:rsid w:val="001B6D9B"/>
    <w:rsid w:val="001D3306"/>
    <w:rsid w:val="001E19C1"/>
    <w:rsid w:val="001F4175"/>
    <w:rsid w:val="00200A90"/>
    <w:rsid w:val="00202DAC"/>
    <w:rsid w:val="00215FA1"/>
    <w:rsid w:val="0021659E"/>
    <w:rsid w:val="00224572"/>
    <w:rsid w:val="00240ED0"/>
    <w:rsid w:val="0025113C"/>
    <w:rsid w:val="002525FD"/>
    <w:rsid w:val="00281A35"/>
    <w:rsid w:val="002920C6"/>
    <w:rsid w:val="002939BE"/>
    <w:rsid w:val="00293FD2"/>
    <w:rsid w:val="002A0508"/>
    <w:rsid w:val="002A15F2"/>
    <w:rsid w:val="002D496D"/>
    <w:rsid w:val="002E3D3B"/>
    <w:rsid w:val="002E400C"/>
    <w:rsid w:val="002F152D"/>
    <w:rsid w:val="002F4D3B"/>
    <w:rsid w:val="00310EE6"/>
    <w:rsid w:val="00316C8A"/>
    <w:rsid w:val="00317EA2"/>
    <w:rsid w:val="003322F3"/>
    <w:rsid w:val="0034299D"/>
    <w:rsid w:val="00353164"/>
    <w:rsid w:val="00353BC9"/>
    <w:rsid w:val="003724C6"/>
    <w:rsid w:val="00376919"/>
    <w:rsid w:val="003830D9"/>
    <w:rsid w:val="00384A02"/>
    <w:rsid w:val="003A0C78"/>
    <w:rsid w:val="003A645A"/>
    <w:rsid w:val="003A6E7D"/>
    <w:rsid w:val="003A7A3A"/>
    <w:rsid w:val="003E008A"/>
    <w:rsid w:val="003F6F98"/>
    <w:rsid w:val="003F7E3A"/>
    <w:rsid w:val="004079A8"/>
    <w:rsid w:val="004125EF"/>
    <w:rsid w:val="0042465F"/>
    <w:rsid w:val="0043397D"/>
    <w:rsid w:val="004455FB"/>
    <w:rsid w:val="0044580C"/>
    <w:rsid w:val="00454F1D"/>
    <w:rsid w:val="00454FED"/>
    <w:rsid w:val="004649AC"/>
    <w:rsid w:val="00473872"/>
    <w:rsid w:val="00480395"/>
    <w:rsid w:val="00494D02"/>
    <w:rsid w:val="004A17F3"/>
    <w:rsid w:val="004A5731"/>
    <w:rsid w:val="004B0B17"/>
    <w:rsid w:val="004D20E2"/>
    <w:rsid w:val="00504328"/>
    <w:rsid w:val="00510E6A"/>
    <w:rsid w:val="00535EC9"/>
    <w:rsid w:val="00551DCC"/>
    <w:rsid w:val="005617FD"/>
    <w:rsid w:val="00573417"/>
    <w:rsid w:val="00577156"/>
    <w:rsid w:val="00580DF2"/>
    <w:rsid w:val="00584B2D"/>
    <w:rsid w:val="0058615A"/>
    <w:rsid w:val="005B6269"/>
    <w:rsid w:val="005C5D40"/>
    <w:rsid w:val="005C7BF7"/>
    <w:rsid w:val="005D13FD"/>
    <w:rsid w:val="005D236F"/>
    <w:rsid w:val="005D5914"/>
    <w:rsid w:val="005F51D6"/>
    <w:rsid w:val="00605C93"/>
    <w:rsid w:val="00616EB7"/>
    <w:rsid w:val="006213F5"/>
    <w:rsid w:val="00625E60"/>
    <w:rsid w:val="00626DF3"/>
    <w:rsid w:val="00630C52"/>
    <w:rsid w:val="0063433A"/>
    <w:rsid w:val="00635954"/>
    <w:rsid w:val="00643BF0"/>
    <w:rsid w:val="00665D84"/>
    <w:rsid w:val="00674F6F"/>
    <w:rsid w:val="00686655"/>
    <w:rsid w:val="006978EE"/>
    <w:rsid w:val="00697F67"/>
    <w:rsid w:val="006A0DDE"/>
    <w:rsid w:val="006A5B84"/>
    <w:rsid w:val="006B0903"/>
    <w:rsid w:val="006C335D"/>
    <w:rsid w:val="006C3AFA"/>
    <w:rsid w:val="006F072E"/>
    <w:rsid w:val="006F45DF"/>
    <w:rsid w:val="006F71FE"/>
    <w:rsid w:val="007023DD"/>
    <w:rsid w:val="007173E9"/>
    <w:rsid w:val="007175FA"/>
    <w:rsid w:val="00735CEF"/>
    <w:rsid w:val="00750F36"/>
    <w:rsid w:val="00756EC8"/>
    <w:rsid w:val="00763B38"/>
    <w:rsid w:val="007661C1"/>
    <w:rsid w:val="007A68BF"/>
    <w:rsid w:val="007A7FD9"/>
    <w:rsid w:val="007B39E3"/>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3C45"/>
    <w:rsid w:val="00946188"/>
    <w:rsid w:val="00946193"/>
    <w:rsid w:val="00963D81"/>
    <w:rsid w:val="009717A8"/>
    <w:rsid w:val="009821C9"/>
    <w:rsid w:val="009D06F6"/>
    <w:rsid w:val="009F3285"/>
    <w:rsid w:val="00A00CCA"/>
    <w:rsid w:val="00A05918"/>
    <w:rsid w:val="00A12211"/>
    <w:rsid w:val="00A2342E"/>
    <w:rsid w:val="00A40606"/>
    <w:rsid w:val="00A42904"/>
    <w:rsid w:val="00A72CA0"/>
    <w:rsid w:val="00A75502"/>
    <w:rsid w:val="00A819A1"/>
    <w:rsid w:val="00A96C7C"/>
    <w:rsid w:val="00AA7B91"/>
    <w:rsid w:val="00AB7952"/>
    <w:rsid w:val="00AD60C7"/>
    <w:rsid w:val="00AE2CA3"/>
    <w:rsid w:val="00AF45EA"/>
    <w:rsid w:val="00AF6195"/>
    <w:rsid w:val="00B42716"/>
    <w:rsid w:val="00B654A8"/>
    <w:rsid w:val="00B87F9F"/>
    <w:rsid w:val="00B97710"/>
    <w:rsid w:val="00BA01BE"/>
    <w:rsid w:val="00BB0DD0"/>
    <w:rsid w:val="00BC219C"/>
    <w:rsid w:val="00BC737B"/>
    <w:rsid w:val="00BD30DB"/>
    <w:rsid w:val="00BF2F7B"/>
    <w:rsid w:val="00BF786A"/>
    <w:rsid w:val="00C36B75"/>
    <w:rsid w:val="00C41277"/>
    <w:rsid w:val="00C428CA"/>
    <w:rsid w:val="00C44473"/>
    <w:rsid w:val="00C61083"/>
    <w:rsid w:val="00C82167"/>
    <w:rsid w:val="00CA2100"/>
    <w:rsid w:val="00CC3B91"/>
    <w:rsid w:val="00CC53F2"/>
    <w:rsid w:val="00CC5CF8"/>
    <w:rsid w:val="00CD19AD"/>
    <w:rsid w:val="00CD4CB2"/>
    <w:rsid w:val="00D0071A"/>
    <w:rsid w:val="00D041D5"/>
    <w:rsid w:val="00D06DE7"/>
    <w:rsid w:val="00D11231"/>
    <w:rsid w:val="00D14F0F"/>
    <w:rsid w:val="00D315FE"/>
    <w:rsid w:val="00D51819"/>
    <w:rsid w:val="00D5494D"/>
    <w:rsid w:val="00D5731D"/>
    <w:rsid w:val="00D60145"/>
    <w:rsid w:val="00D73EBE"/>
    <w:rsid w:val="00D74ADF"/>
    <w:rsid w:val="00D772B4"/>
    <w:rsid w:val="00DF35C5"/>
    <w:rsid w:val="00DF610D"/>
    <w:rsid w:val="00E2427D"/>
    <w:rsid w:val="00E3035A"/>
    <w:rsid w:val="00E33078"/>
    <w:rsid w:val="00E52F85"/>
    <w:rsid w:val="00E66B26"/>
    <w:rsid w:val="00E8457B"/>
    <w:rsid w:val="00E86D66"/>
    <w:rsid w:val="00EC48C6"/>
    <w:rsid w:val="00EC4C06"/>
    <w:rsid w:val="00EC6098"/>
    <w:rsid w:val="00EE7724"/>
    <w:rsid w:val="00F07212"/>
    <w:rsid w:val="00F15EFC"/>
    <w:rsid w:val="00F30EB2"/>
    <w:rsid w:val="00F3460A"/>
    <w:rsid w:val="00F55BA7"/>
    <w:rsid w:val="00F62A54"/>
    <w:rsid w:val="00FA7755"/>
    <w:rsid w:val="00FB5E13"/>
    <w:rsid w:val="00FE5FDF"/>
    <w:rsid w:val="00FE7EDE"/>
    <w:rsid w:val="00FF5A78"/>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andiego.zoomgov.com/rec/share/y6JtMTEIjwXtGtM-rAYu3Qn7t5XgE9Yg1Mu53P_Gpi43xLxknG4wSdLM5k5shoAq.M7kMzt2zbqu_KjY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b5599109825854d0106f63de4a442bdf">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e33687837069bfd248908b39ab7381c5"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F695A7-0D51-47D3-A3A8-458A8A806E30}">
  <ds:schemaRefs>
    <ds:schemaRef ds:uri="http://schemas.openxmlformats.org/officeDocument/2006/bibliography"/>
  </ds:schemaRefs>
</ds:datastoreItem>
</file>

<file path=customXml/itemProps3.xml><?xml version="1.0" encoding="utf-8"?>
<ds:datastoreItem xmlns:ds="http://schemas.openxmlformats.org/officeDocument/2006/customXml" ds:itemID="{9DAC3107-F323-4503-8631-17483B48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5.xml><?xml version="1.0" encoding="utf-8"?>
<ds:datastoreItem xmlns:ds="http://schemas.openxmlformats.org/officeDocument/2006/customXml" ds:itemID="{A3D6F23E-157F-4E21-863C-B980B2827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25</Pages>
  <Words>9108</Words>
  <Characters>51918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Ong, Megan</cp:lastModifiedBy>
  <cp:revision>4</cp:revision>
  <cp:lastPrinted>2024-06-04T23:08:00Z</cp:lastPrinted>
  <dcterms:created xsi:type="dcterms:W3CDTF">2026-02-04T22:37:00Z</dcterms:created>
  <dcterms:modified xsi:type="dcterms:W3CDTF">2026-02-05T23:18:00Z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