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6889" w14:textId="46E016C5" w:rsidR="00F71023" w:rsidRDefault="00F71023" w:rsidP="00ED6BAB">
      <w:pPr>
        <w:framePr w:w="9360" w:h="1539" w:hRule="exact" w:hSpace="90" w:vSpace="90" w:wrap="auto" w:vAnchor="page" w:hAnchor="page" w:x="1440" w:y="346"/>
        <w:pBdr>
          <w:top w:val="single" w:sz="6" w:space="0" w:color="FFFFFF"/>
          <w:left w:val="single" w:sz="6" w:space="0" w:color="FFFFFF"/>
          <w:bottom w:val="single" w:sz="6" w:space="0" w:color="FFFFFF"/>
          <w:right w:val="single" w:sz="6" w:space="0" w:color="FFFFFF"/>
        </w:pBdr>
        <w:jc w:val="center"/>
        <w:rPr>
          <w:rFonts w:ascii="Open Sans" w:hAnsi="Open Sans" w:cs="Open Sans"/>
          <w:sz w:val="20"/>
          <w:szCs w:val="20"/>
        </w:rPr>
      </w:pPr>
    </w:p>
    <w:p w14:paraId="1DD6570A" w14:textId="77777777" w:rsidR="00675A3C" w:rsidRPr="00BE09C3" w:rsidRDefault="00675A3C" w:rsidP="00ED6BAB">
      <w:pPr>
        <w:framePr w:w="9360" w:h="1539" w:hRule="exact" w:hSpace="90" w:vSpace="90" w:wrap="auto" w:vAnchor="page" w:hAnchor="page" w:x="1440" w:y="346"/>
        <w:pBdr>
          <w:top w:val="single" w:sz="6" w:space="0" w:color="FFFFFF"/>
          <w:left w:val="single" w:sz="6" w:space="0" w:color="FFFFFF"/>
          <w:bottom w:val="single" w:sz="6" w:space="0" w:color="FFFFFF"/>
          <w:right w:val="single" w:sz="6" w:space="0" w:color="FFFFFF"/>
        </w:pBdr>
        <w:jc w:val="center"/>
        <w:rPr>
          <w:rFonts w:ascii="Open Sans" w:hAnsi="Open Sans" w:cs="Open Sans"/>
          <w:sz w:val="20"/>
          <w:szCs w:val="20"/>
        </w:rPr>
      </w:pPr>
    </w:p>
    <w:p w14:paraId="04FEAA31" w14:textId="2F2D9215" w:rsidR="009851DF" w:rsidRDefault="009851DF" w:rsidP="00F71023">
      <w:pPr>
        <w:jc w:val="center"/>
        <w:rPr>
          <w:rFonts w:ascii="Open Sans" w:hAnsi="Open Sans" w:cs="Open Sans"/>
          <w:b/>
          <w:bCs/>
          <w:sz w:val="20"/>
          <w:szCs w:val="20"/>
        </w:rPr>
      </w:pPr>
      <w:r w:rsidRPr="00BE09C3">
        <w:rPr>
          <w:rFonts w:ascii="Open Sans" w:hAnsi="Open Sans" w:cs="Open Sans"/>
          <w:noProof/>
          <w:sz w:val="20"/>
          <w:szCs w:val="20"/>
        </w:rPr>
        <w:drawing>
          <wp:anchor distT="0" distB="0" distL="114300" distR="114300" simplePos="0" relativeHeight="251661312" behindDoc="0" locked="0" layoutInCell="1" allowOverlap="1" wp14:anchorId="71D28900" wp14:editId="0249ECD9">
            <wp:simplePos x="0" y="0"/>
            <wp:positionH relativeFrom="margin">
              <wp:align>center</wp:align>
            </wp:positionH>
            <wp:positionV relativeFrom="paragraph">
              <wp:posOffset>-269875</wp:posOffset>
            </wp:positionV>
            <wp:extent cx="915035" cy="915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20Seal-PMS%201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anchor>
        </w:drawing>
      </w:r>
    </w:p>
    <w:p w14:paraId="2EC4E1FF" w14:textId="77777777" w:rsidR="009851DF" w:rsidRDefault="009851DF" w:rsidP="00F71023">
      <w:pPr>
        <w:jc w:val="center"/>
        <w:rPr>
          <w:rFonts w:ascii="Open Sans" w:hAnsi="Open Sans" w:cs="Open Sans"/>
          <w:b/>
          <w:bCs/>
          <w:sz w:val="20"/>
          <w:szCs w:val="20"/>
        </w:rPr>
      </w:pPr>
    </w:p>
    <w:p w14:paraId="2ABFDC68" w14:textId="0EAA70CE" w:rsidR="00645528" w:rsidRPr="00BE09C3" w:rsidRDefault="00F71023" w:rsidP="00645528">
      <w:pPr>
        <w:jc w:val="center"/>
        <w:rPr>
          <w:rFonts w:ascii="Open Sans" w:hAnsi="Open Sans" w:cs="Open Sans"/>
          <w:sz w:val="20"/>
          <w:szCs w:val="20"/>
        </w:rPr>
      </w:pPr>
      <w:r w:rsidRPr="00BE09C3">
        <w:rPr>
          <w:rFonts w:ascii="Open Sans" w:hAnsi="Open Sans" w:cs="Open Sans"/>
          <w:b/>
          <w:bCs/>
          <w:sz w:val="20"/>
          <w:szCs w:val="20"/>
        </w:rPr>
        <w:t>Date of Notice</w:t>
      </w:r>
      <w:r w:rsidRPr="00BE09C3">
        <w:rPr>
          <w:rFonts w:ascii="Open Sans" w:hAnsi="Open Sans" w:cs="Open Sans"/>
          <w:sz w:val="20"/>
          <w:szCs w:val="20"/>
        </w:rPr>
        <w:t>:</w:t>
      </w:r>
      <w:r w:rsidR="007B6EA2" w:rsidRPr="00BE09C3">
        <w:rPr>
          <w:rFonts w:ascii="Open Sans" w:hAnsi="Open Sans" w:cs="Open Sans"/>
          <w:sz w:val="20"/>
          <w:szCs w:val="20"/>
        </w:rPr>
        <w:t xml:space="preserve"> </w:t>
      </w:r>
      <w:r w:rsidR="00A44FFF">
        <w:rPr>
          <w:rFonts w:ascii="Open Sans" w:hAnsi="Open Sans" w:cs="Open Sans"/>
          <w:sz w:val="20"/>
          <w:szCs w:val="20"/>
        </w:rPr>
        <w:t>September 2</w:t>
      </w:r>
      <w:r w:rsidR="00B66384">
        <w:rPr>
          <w:rFonts w:ascii="Open Sans" w:hAnsi="Open Sans" w:cs="Open Sans"/>
          <w:sz w:val="20"/>
          <w:szCs w:val="20"/>
        </w:rPr>
        <w:t>2</w:t>
      </w:r>
      <w:r w:rsidR="00A44FFF">
        <w:rPr>
          <w:rFonts w:ascii="Open Sans" w:hAnsi="Open Sans" w:cs="Open Sans"/>
          <w:sz w:val="20"/>
          <w:szCs w:val="20"/>
        </w:rPr>
        <w:t>, 2021</w:t>
      </w:r>
    </w:p>
    <w:p w14:paraId="56002E1B" w14:textId="77777777" w:rsidR="00F71023" w:rsidRPr="00BE09C3" w:rsidRDefault="00F71023" w:rsidP="00F71023">
      <w:pPr>
        <w:jc w:val="center"/>
        <w:rPr>
          <w:rFonts w:ascii="Open Sans" w:hAnsi="Open Sans" w:cs="Open Sans"/>
          <w:sz w:val="44"/>
          <w:szCs w:val="44"/>
        </w:rPr>
      </w:pPr>
      <w:r w:rsidRPr="00BE09C3">
        <w:rPr>
          <w:rFonts w:ascii="Open Sans" w:hAnsi="Open Sans" w:cs="Open Sans"/>
          <w:b/>
          <w:bCs/>
          <w:sz w:val="44"/>
          <w:szCs w:val="44"/>
        </w:rPr>
        <w:t>NOTICE OF RIGHT TO APPEAL ENVIRONMENTAL DETERMINATION</w:t>
      </w:r>
    </w:p>
    <w:p w14:paraId="5FF5979A" w14:textId="77777777" w:rsidR="00F71023" w:rsidRPr="00BE09C3" w:rsidRDefault="00D221BA" w:rsidP="00F71023">
      <w:pPr>
        <w:jc w:val="center"/>
        <w:rPr>
          <w:rFonts w:ascii="Open Sans" w:hAnsi="Open Sans" w:cs="Open Sans"/>
          <w:sz w:val="20"/>
          <w:szCs w:val="20"/>
        </w:rPr>
      </w:pPr>
      <w:r w:rsidRPr="00BE09C3">
        <w:rPr>
          <w:rFonts w:ascii="Open Sans" w:hAnsi="Open Sans" w:cs="Open Sans"/>
          <w:b/>
          <w:bCs/>
          <w:sz w:val="20"/>
          <w:szCs w:val="20"/>
        </w:rPr>
        <w:t>PLANNING</w:t>
      </w:r>
      <w:r w:rsidR="00F71023" w:rsidRPr="00BE09C3">
        <w:rPr>
          <w:rFonts w:ascii="Open Sans" w:hAnsi="Open Sans" w:cs="Open Sans"/>
          <w:b/>
          <w:bCs/>
          <w:sz w:val="20"/>
          <w:szCs w:val="20"/>
        </w:rPr>
        <w:t xml:space="preserve"> DEPARTMENT </w:t>
      </w:r>
    </w:p>
    <w:p w14:paraId="6BC5C7F5" w14:textId="77777777" w:rsidR="00F71023" w:rsidRPr="0049563F" w:rsidRDefault="00F71023" w:rsidP="00F71023">
      <w:pPr>
        <w:jc w:val="center"/>
        <w:rPr>
          <w:rFonts w:ascii="Open Sans" w:hAnsi="Open Sans" w:cs="Open Sans"/>
          <w:sz w:val="16"/>
          <w:szCs w:val="16"/>
        </w:rPr>
      </w:pPr>
    </w:p>
    <w:p w14:paraId="1D94FA1E" w14:textId="77777777" w:rsidR="00F71023" w:rsidRPr="00BE09C3" w:rsidRDefault="00253D3B" w:rsidP="00F71023">
      <w:pPr>
        <w:spacing w:line="19" w:lineRule="exact"/>
        <w:rPr>
          <w:rFonts w:ascii="Open Sans" w:hAnsi="Open Sans" w:cs="Open Sans"/>
          <w:b/>
          <w:bCs/>
          <w:sz w:val="20"/>
          <w:szCs w:val="20"/>
        </w:rPr>
      </w:pPr>
      <w:r w:rsidRPr="00BE09C3">
        <w:rPr>
          <w:rFonts w:ascii="Open Sans" w:hAnsi="Open Sans" w:cs="Open Sans"/>
          <w:noProof/>
          <w:sz w:val="20"/>
          <w:szCs w:val="20"/>
        </w:rPr>
        <mc:AlternateContent>
          <mc:Choice Requires="wps">
            <w:drawing>
              <wp:anchor distT="0" distB="0" distL="114300" distR="114300" simplePos="0" relativeHeight="251657216" behindDoc="1" locked="1" layoutInCell="0" allowOverlap="1" wp14:anchorId="61686BD3" wp14:editId="7DFD710A">
                <wp:simplePos x="0" y="0"/>
                <wp:positionH relativeFrom="page">
                  <wp:posOffset>914400</wp:posOffset>
                </wp:positionH>
                <wp:positionV relativeFrom="paragraph">
                  <wp:posOffset>0</wp:posOffset>
                </wp:positionV>
                <wp:extent cx="6035040" cy="12065"/>
                <wp:effectExtent l="0" t="2540" r="3810" b="44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D26A" id="Rectangle 2" o:spid="_x0000_s1026" style="position:absolute;margin-left:1in;margin-top:0;width:475.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sh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yB&#10;kSI9tOgTkEZUKznKAz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QazrIXMCAAD3BAAADgAAAAAAAAAAAAAA&#10;AAAuAgAAZHJzL2Uyb0RvYy54bWxQSwECLQAUAAYACAAAACEAWJA96dkAAAAHAQAADwAAAAAAAAAA&#10;AAAAAADNBAAAZHJzL2Rvd25yZXYueG1sUEsFBgAAAAAEAAQA8wAAANMFAAAAAA==&#10;" o:allowincell="f" fillcolor="black" stroked="f" strokeweight="0">
                <w10:wrap anchorx="page"/>
                <w10:anchorlock/>
              </v:rect>
            </w:pict>
          </mc:Fallback>
        </mc:AlternateContent>
      </w:r>
    </w:p>
    <w:p w14:paraId="774C0AF7" w14:textId="77777777" w:rsidR="006E0AE0" w:rsidRPr="0049563F" w:rsidRDefault="006E0AE0" w:rsidP="00DE602C">
      <w:pPr>
        <w:jc w:val="both"/>
        <w:rPr>
          <w:rFonts w:ascii="Open Sans" w:hAnsi="Open Sans" w:cs="Open Sans"/>
          <w:bCs/>
          <w:sz w:val="16"/>
          <w:szCs w:val="16"/>
        </w:rPr>
      </w:pPr>
    </w:p>
    <w:p w14:paraId="40491366" w14:textId="0252986F" w:rsidR="00613C48" w:rsidRDefault="00164811" w:rsidP="00613C48">
      <w:pPr>
        <w:ind w:left="89"/>
        <w:rPr>
          <w:rFonts w:ascii="Open Sans" w:hAnsi="Open Sans" w:cs="Open Sans"/>
          <w:sz w:val="20"/>
          <w:szCs w:val="20"/>
        </w:rPr>
      </w:pPr>
      <w:r w:rsidRPr="00613C48">
        <w:rPr>
          <w:rFonts w:ascii="Open Sans" w:hAnsi="Open Sans" w:cs="Open Sans"/>
          <w:b/>
          <w:sz w:val="20"/>
          <w:szCs w:val="20"/>
        </w:rPr>
        <w:t>PROJECT NAME/NUMBER:</w:t>
      </w:r>
      <w:r w:rsidRPr="00613C48">
        <w:rPr>
          <w:rFonts w:ascii="Open Sans" w:hAnsi="Open Sans" w:cs="Open Sans"/>
          <w:sz w:val="20"/>
          <w:szCs w:val="20"/>
        </w:rPr>
        <w:t xml:space="preserve"> </w:t>
      </w:r>
      <w:r w:rsidR="00407F92">
        <w:rPr>
          <w:rFonts w:ascii="Open Sans" w:hAnsi="Open Sans" w:cs="Open Sans"/>
          <w:sz w:val="20"/>
          <w:szCs w:val="20"/>
        </w:rPr>
        <w:t>Park Use</w:t>
      </w:r>
      <w:r w:rsidRPr="00613C48">
        <w:rPr>
          <w:rFonts w:ascii="Open Sans" w:hAnsi="Open Sans" w:cs="Open Sans"/>
          <w:sz w:val="20"/>
          <w:szCs w:val="20"/>
        </w:rPr>
        <w:t xml:space="preserve"> Permit – </w:t>
      </w:r>
      <w:r w:rsidR="00A44FFF">
        <w:rPr>
          <w:rFonts w:ascii="Open Sans" w:hAnsi="Open Sans" w:cs="Open Sans"/>
          <w:sz w:val="20"/>
          <w:szCs w:val="20"/>
        </w:rPr>
        <w:t>San Diego Park Foundation Staff Appreciation Brunch</w:t>
      </w:r>
    </w:p>
    <w:p w14:paraId="36A7EA1C" w14:textId="77777777" w:rsidR="00613C48" w:rsidRDefault="00613C48" w:rsidP="00613C48">
      <w:pPr>
        <w:ind w:left="89"/>
        <w:rPr>
          <w:rFonts w:ascii="Open Sans" w:hAnsi="Open Sans" w:cs="Open Sans"/>
          <w:sz w:val="20"/>
          <w:szCs w:val="20"/>
        </w:rPr>
      </w:pPr>
    </w:p>
    <w:p w14:paraId="544A2B41" w14:textId="111A7E73" w:rsidR="00613C48" w:rsidRDefault="00613C48" w:rsidP="00613C48">
      <w:pPr>
        <w:ind w:left="89"/>
        <w:rPr>
          <w:rFonts w:ascii="Open Sans" w:hAnsi="Open Sans" w:cs="Open Sans"/>
          <w:sz w:val="20"/>
          <w:szCs w:val="20"/>
        </w:rPr>
      </w:pPr>
      <w:r w:rsidRPr="00613C48">
        <w:rPr>
          <w:rFonts w:ascii="Open Sans" w:hAnsi="Open Sans" w:cs="Open Sans"/>
          <w:b/>
          <w:sz w:val="20"/>
          <w:szCs w:val="20"/>
        </w:rPr>
        <w:t xml:space="preserve">COMMUNITY PLAN AREA: </w:t>
      </w:r>
      <w:r w:rsidR="00F638FF">
        <w:rPr>
          <w:rFonts w:ascii="Open Sans" w:hAnsi="Open Sans" w:cs="Open Sans"/>
          <w:sz w:val="20"/>
          <w:szCs w:val="20"/>
        </w:rPr>
        <w:t>Balboa</w:t>
      </w:r>
      <w:r w:rsidRPr="00613C48">
        <w:rPr>
          <w:rFonts w:ascii="Open Sans" w:hAnsi="Open Sans" w:cs="Open Sans"/>
          <w:sz w:val="20"/>
          <w:szCs w:val="20"/>
        </w:rPr>
        <w:t xml:space="preserve"> Par</w:t>
      </w:r>
      <w:r>
        <w:rPr>
          <w:rFonts w:ascii="Open Sans" w:hAnsi="Open Sans" w:cs="Open Sans"/>
          <w:sz w:val="20"/>
          <w:szCs w:val="20"/>
        </w:rPr>
        <w:t>k</w:t>
      </w:r>
    </w:p>
    <w:p w14:paraId="73F6368A" w14:textId="67CA132F" w:rsidR="00613C48" w:rsidRDefault="00613C48" w:rsidP="00613C48">
      <w:pPr>
        <w:ind w:left="89"/>
        <w:rPr>
          <w:rFonts w:ascii="Open Sans" w:hAnsi="Open Sans" w:cs="Open Sans"/>
          <w:sz w:val="20"/>
          <w:szCs w:val="20"/>
        </w:rPr>
      </w:pPr>
      <w:r w:rsidRPr="00613C48">
        <w:rPr>
          <w:rFonts w:ascii="Open Sans" w:hAnsi="Open Sans" w:cs="Open Sans"/>
          <w:b/>
          <w:sz w:val="20"/>
          <w:szCs w:val="20"/>
        </w:rPr>
        <w:t>COUNCIL DISTRICT:</w:t>
      </w:r>
      <w:r w:rsidRPr="00613C48">
        <w:rPr>
          <w:rFonts w:ascii="Open Sans" w:hAnsi="Open Sans" w:cs="Open Sans"/>
          <w:sz w:val="20"/>
          <w:szCs w:val="20"/>
        </w:rPr>
        <w:t xml:space="preserve"> </w:t>
      </w:r>
      <w:r w:rsidR="00F638FF">
        <w:rPr>
          <w:rFonts w:ascii="Open Sans" w:hAnsi="Open Sans" w:cs="Open Sans"/>
          <w:sz w:val="20"/>
          <w:szCs w:val="20"/>
        </w:rPr>
        <w:t>3</w:t>
      </w:r>
    </w:p>
    <w:p w14:paraId="55FCBC19" w14:textId="3D1C0057" w:rsidR="00613C48" w:rsidRDefault="00613C48" w:rsidP="00613C48">
      <w:pPr>
        <w:ind w:left="89"/>
        <w:rPr>
          <w:rFonts w:ascii="Open Sans" w:hAnsi="Open Sans" w:cs="Open Sans"/>
          <w:sz w:val="20"/>
          <w:szCs w:val="20"/>
        </w:rPr>
      </w:pPr>
      <w:r w:rsidRPr="00613C48">
        <w:rPr>
          <w:rFonts w:ascii="Open Sans" w:hAnsi="Open Sans" w:cs="Open Sans"/>
          <w:b/>
          <w:sz w:val="20"/>
          <w:szCs w:val="20"/>
        </w:rPr>
        <w:t>LOCATION:</w:t>
      </w:r>
      <w:r w:rsidRPr="00613C48">
        <w:rPr>
          <w:rFonts w:ascii="Open Sans" w:hAnsi="Open Sans" w:cs="Open Sans"/>
          <w:sz w:val="20"/>
          <w:szCs w:val="20"/>
        </w:rPr>
        <w:t xml:space="preserve"> </w:t>
      </w:r>
      <w:r w:rsidR="00B81222">
        <w:rPr>
          <w:rFonts w:ascii="Open Sans" w:hAnsi="Open Sans" w:cs="Open Sans"/>
          <w:sz w:val="20"/>
          <w:szCs w:val="20"/>
        </w:rPr>
        <w:t xml:space="preserve">Recital Hall Lawn, </w:t>
      </w:r>
      <w:r w:rsidR="00F638FF">
        <w:rPr>
          <w:rFonts w:ascii="Open Sans" w:hAnsi="Open Sans" w:cs="Open Sans"/>
          <w:sz w:val="20"/>
          <w:szCs w:val="20"/>
        </w:rPr>
        <w:t>Balboa</w:t>
      </w:r>
      <w:r w:rsidRPr="00613C48">
        <w:rPr>
          <w:rFonts w:ascii="Open Sans" w:hAnsi="Open Sans" w:cs="Open Sans"/>
          <w:sz w:val="20"/>
          <w:szCs w:val="20"/>
        </w:rPr>
        <w:t xml:space="preserve"> Park</w:t>
      </w:r>
    </w:p>
    <w:p w14:paraId="46397570" w14:textId="77777777" w:rsidR="00613C48" w:rsidRDefault="00613C48" w:rsidP="00613C48">
      <w:pPr>
        <w:ind w:left="89"/>
        <w:rPr>
          <w:rFonts w:ascii="Open Sans" w:hAnsi="Open Sans" w:cs="Open Sans"/>
          <w:sz w:val="20"/>
          <w:szCs w:val="20"/>
        </w:rPr>
      </w:pPr>
    </w:p>
    <w:p w14:paraId="6C1992DD" w14:textId="607028E3" w:rsidR="00613C48" w:rsidRPr="00613C48" w:rsidRDefault="00613C48" w:rsidP="00613C48">
      <w:pPr>
        <w:ind w:left="89"/>
        <w:jc w:val="both"/>
        <w:rPr>
          <w:rFonts w:ascii="Open Sans" w:hAnsi="Open Sans" w:cs="Open Sans"/>
          <w:sz w:val="20"/>
          <w:szCs w:val="20"/>
        </w:rPr>
      </w:pPr>
      <w:r w:rsidRPr="00613C48">
        <w:rPr>
          <w:rFonts w:ascii="Open Sans" w:hAnsi="Open Sans" w:cs="Open Sans"/>
          <w:b/>
          <w:sz w:val="20"/>
          <w:szCs w:val="20"/>
        </w:rPr>
        <w:t>PROJECT DESCRIPTION:</w:t>
      </w:r>
      <w:r w:rsidRPr="00613C48">
        <w:rPr>
          <w:rFonts w:ascii="Open Sans" w:hAnsi="Open Sans" w:cs="Open Sans"/>
          <w:sz w:val="20"/>
          <w:szCs w:val="20"/>
        </w:rPr>
        <w:t xml:space="preserve"> Approval of a Park Use Permit (PUP) to allow </w:t>
      </w:r>
      <w:r w:rsidR="00A44FFF">
        <w:rPr>
          <w:rFonts w:ascii="Open Sans" w:hAnsi="Open Sans" w:cs="Open Sans"/>
          <w:sz w:val="20"/>
          <w:szCs w:val="20"/>
        </w:rPr>
        <w:t>a San Diego Parks Foundation event in conjunction with the City of San Diego Parks and Recreation Department located at</w:t>
      </w:r>
      <w:r w:rsidR="00EB7A4B">
        <w:rPr>
          <w:rFonts w:ascii="Open Sans" w:hAnsi="Open Sans" w:cs="Open Sans"/>
          <w:sz w:val="20"/>
          <w:szCs w:val="20"/>
        </w:rPr>
        <w:t xml:space="preserve"> the recital Hall Lawn in Balboa Park</w:t>
      </w:r>
      <w:r w:rsidR="00A44FFF">
        <w:rPr>
          <w:rFonts w:ascii="Open Sans" w:hAnsi="Open Sans" w:cs="Open Sans"/>
          <w:sz w:val="20"/>
          <w:szCs w:val="20"/>
        </w:rPr>
        <w:t xml:space="preserve"> on October 13, 2021</w:t>
      </w:r>
      <w:r w:rsidRPr="00613C48">
        <w:rPr>
          <w:rFonts w:ascii="Open Sans" w:hAnsi="Open Sans" w:cs="Open Sans"/>
          <w:sz w:val="20"/>
          <w:szCs w:val="20"/>
        </w:rPr>
        <w:t xml:space="preserve">. This permit would allow the event to occur </w:t>
      </w:r>
      <w:r w:rsidR="00B81222">
        <w:rPr>
          <w:rFonts w:ascii="Open Sans" w:hAnsi="Open Sans" w:cs="Open Sans"/>
          <w:sz w:val="20"/>
          <w:szCs w:val="20"/>
        </w:rPr>
        <w:t xml:space="preserve">at the Recital Hall Lawn </w:t>
      </w:r>
      <w:r w:rsidRPr="00613C48">
        <w:rPr>
          <w:rFonts w:ascii="Open Sans" w:hAnsi="Open Sans" w:cs="Open Sans"/>
          <w:sz w:val="20"/>
          <w:szCs w:val="20"/>
        </w:rPr>
        <w:t xml:space="preserve">and would allow for the temporary </w:t>
      </w:r>
      <w:r w:rsidR="00F638FF">
        <w:rPr>
          <w:rFonts w:ascii="Open Sans" w:hAnsi="Open Sans" w:cs="Open Sans"/>
          <w:sz w:val="20"/>
          <w:szCs w:val="20"/>
        </w:rPr>
        <w:t>gathering of a</w:t>
      </w:r>
      <w:r w:rsidR="00B81222">
        <w:rPr>
          <w:rFonts w:ascii="Open Sans" w:hAnsi="Open Sans" w:cs="Open Sans"/>
          <w:sz w:val="20"/>
          <w:szCs w:val="20"/>
        </w:rPr>
        <w:t>pproximately 75-100</w:t>
      </w:r>
      <w:r w:rsidR="00F638FF">
        <w:rPr>
          <w:rFonts w:ascii="Open Sans" w:hAnsi="Open Sans" w:cs="Open Sans"/>
          <w:sz w:val="20"/>
          <w:szCs w:val="20"/>
        </w:rPr>
        <w:t xml:space="preserve"> people</w:t>
      </w:r>
      <w:r w:rsidRPr="00613C48">
        <w:rPr>
          <w:rFonts w:ascii="Open Sans" w:hAnsi="Open Sans" w:cs="Open Sans"/>
          <w:sz w:val="20"/>
          <w:szCs w:val="20"/>
        </w:rPr>
        <w:t xml:space="preserve"> at the event. Noise associated with the event activities and set-up/dismantling would occur from </w:t>
      </w:r>
      <w:r w:rsidR="00B81222">
        <w:rPr>
          <w:rFonts w:ascii="Open Sans" w:hAnsi="Open Sans" w:cs="Open Sans"/>
          <w:sz w:val="20"/>
          <w:szCs w:val="20"/>
        </w:rPr>
        <w:t>8 AM</w:t>
      </w:r>
      <w:r w:rsidRPr="00613C48">
        <w:rPr>
          <w:rFonts w:ascii="Open Sans" w:hAnsi="Open Sans" w:cs="Open Sans"/>
          <w:sz w:val="20"/>
          <w:szCs w:val="20"/>
        </w:rPr>
        <w:t xml:space="preserve"> until </w:t>
      </w:r>
      <w:r w:rsidR="00B81222">
        <w:rPr>
          <w:rFonts w:ascii="Open Sans" w:hAnsi="Open Sans" w:cs="Open Sans"/>
          <w:sz w:val="20"/>
          <w:szCs w:val="20"/>
        </w:rPr>
        <w:t>12:30</w:t>
      </w:r>
      <w:r w:rsidRPr="00613C48">
        <w:rPr>
          <w:rFonts w:ascii="Open Sans" w:hAnsi="Open Sans" w:cs="Open Sans"/>
          <w:sz w:val="20"/>
          <w:szCs w:val="20"/>
        </w:rPr>
        <w:t xml:space="preserve"> PM on </w:t>
      </w:r>
      <w:r w:rsidR="00F638FF">
        <w:rPr>
          <w:rFonts w:ascii="Open Sans" w:hAnsi="Open Sans" w:cs="Open Sans"/>
          <w:sz w:val="20"/>
          <w:szCs w:val="20"/>
        </w:rPr>
        <w:t xml:space="preserve">October </w:t>
      </w:r>
      <w:r w:rsidR="00B81222">
        <w:rPr>
          <w:rFonts w:ascii="Open Sans" w:hAnsi="Open Sans" w:cs="Open Sans"/>
          <w:sz w:val="20"/>
          <w:szCs w:val="20"/>
        </w:rPr>
        <w:t>13</w:t>
      </w:r>
      <w:r w:rsidRPr="00613C48">
        <w:rPr>
          <w:rFonts w:ascii="Open Sans" w:hAnsi="Open Sans" w:cs="Open Sans"/>
          <w:sz w:val="20"/>
          <w:szCs w:val="20"/>
        </w:rPr>
        <w:t xml:space="preserve">, </w:t>
      </w:r>
      <w:r>
        <w:rPr>
          <w:rFonts w:ascii="Open Sans" w:hAnsi="Open Sans" w:cs="Open Sans"/>
          <w:sz w:val="20"/>
          <w:szCs w:val="20"/>
        </w:rPr>
        <w:t>2021</w:t>
      </w:r>
      <w:r w:rsidRPr="00613C48">
        <w:rPr>
          <w:rFonts w:ascii="Open Sans" w:hAnsi="Open Sans" w:cs="Open Sans"/>
          <w:sz w:val="20"/>
          <w:szCs w:val="20"/>
        </w:rPr>
        <w:t xml:space="preserve">. On </w:t>
      </w:r>
      <w:r w:rsidR="00F638FF">
        <w:rPr>
          <w:rFonts w:ascii="Open Sans" w:hAnsi="Open Sans" w:cs="Open Sans"/>
          <w:sz w:val="20"/>
          <w:szCs w:val="20"/>
        </w:rPr>
        <w:t xml:space="preserve">October </w:t>
      </w:r>
      <w:r w:rsidR="00B81222">
        <w:rPr>
          <w:rFonts w:ascii="Open Sans" w:hAnsi="Open Sans" w:cs="Open Sans"/>
          <w:sz w:val="20"/>
          <w:szCs w:val="20"/>
        </w:rPr>
        <w:t>13</w:t>
      </w:r>
      <w:r w:rsidRPr="00613C48">
        <w:rPr>
          <w:rFonts w:ascii="Open Sans" w:hAnsi="Open Sans" w:cs="Open Sans"/>
          <w:sz w:val="20"/>
          <w:szCs w:val="20"/>
        </w:rPr>
        <w:t xml:space="preserve">, </w:t>
      </w:r>
      <w:r>
        <w:rPr>
          <w:rFonts w:ascii="Open Sans" w:hAnsi="Open Sans" w:cs="Open Sans"/>
          <w:sz w:val="20"/>
          <w:szCs w:val="20"/>
        </w:rPr>
        <w:t>2021</w:t>
      </w:r>
      <w:r w:rsidRPr="00613C48">
        <w:rPr>
          <w:rFonts w:ascii="Open Sans" w:hAnsi="Open Sans" w:cs="Open Sans"/>
          <w:sz w:val="20"/>
          <w:szCs w:val="20"/>
        </w:rPr>
        <w:t xml:space="preserve">, </w:t>
      </w:r>
      <w:r w:rsidR="00F638FF">
        <w:rPr>
          <w:rFonts w:ascii="Open Sans" w:hAnsi="Open Sans" w:cs="Open Sans"/>
          <w:sz w:val="20"/>
          <w:szCs w:val="20"/>
        </w:rPr>
        <w:t xml:space="preserve">the </w:t>
      </w:r>
      <w:r w:rsidRPr="00613C48">
        <w:rPr>
          <w:rFonts w:ascii="Open Sans" w:hAnsi="Open Sans" w:cs="Open Sans"/>
          <w:sz w:val="20"/>
          <w:szCs w:val="20"/>
        </w:rPr>
        <w:t>set-up</w:t>
      </w:r>
      <w:r w:rsidR="00B81222">
        <w:rPr>
          <w:rFonts w:ascii="Open Sans" w:hAnsi="Open Sans" w:cs="Open Sans"/>
          <w:sz w:val="20"/>
          <w:szCs w:val="20"/>
        </w:rPr>
        <w:t xml:space="preserve"> time is from 8 AM to 9:30 AM, the event will occur from 9:30AM to 11:30 AM </w:t>
      </w:r>
      <w:r w:rsidR="00F638FF">
        <w:rPr>
          <w:rFonts w:ascii="Open Sans" w:hAnsi="Open Sans" w:cs="Open Sans"/>
          <w:sz w:val="20"/>
          <w:szCs w:val="20"/>
        </w:rPr>
        <w:t>and dismantling</w:t>
      </w:r>
      <w:r w:rsidRPr="00613C48">
        <w:rPr>
          <w:rFonts w:ascii="Open Sans" w:hAnsi="Open Sans" w:cs="Open Sans"/>
          <w:sz w:val="20"/>
          <w:szCs w:val="20"/>
        </w:rPr>
        <w:t xml:space="preserve"> would occur from </w:t>
      </w:r>
      <w:r w:rsidR="00B81222">
        <w:rPr>
          <w:rFonts w:ascii="Open Sans" w:hAnsi="Open Sans" w:cs="Open Sans"/>
          <w:sz w:val="20"/>
          <w:szCs w:val="20"/>
        </w:rPr>
        <w:t>11:30 AM</w:t>
      </w:r>
      <w:r w:rsidRPr="00613C48">
        <w:rPr>
          <w:rFonts w:ascii="Open Sans" w:hAnsi="Open Sans" w:cs="Open Sans"/>
          <w:sz w:val="20"/>
          <w:szCs w:val="20"/>
        </w:rPr>
        <w:t xml:space="preserve"> </w:t>
      </w:r>
      <w:r w:rsidR="00B81222">
        <w:rPr>
          <w:rFonts w:ascii="Open Sans" w:hAnsi="Open Sans" w:cs="Open Sans"/>
          <w:sz w:val="20"/>
          <w:szCs w:val="20"/>
        </w:rPr>
        <w:t>to 12:30 PM</w:t>
      </w:r>
      <w:r w:rsidR="00F638FF">
        <w:rPr>
          <w:rFonts w:ascii="Open Sans" w:hAnsi="Open Sans" w:cs="Open Sans"/>
          <w:sz w:val="20"/>
          <w:szCs w:val="20"/>
        </w:rPr>
        <w:t>.</w:t>
      </w:r>
      <w:r w:rsidRPr="00613C48">
        <w:rPr>
          <w:rFonts w:ascii="Open Sans" w:hAnsi="Open Sans" w:cs="Open Sans"/>
          <w:sz w:val="20"/>
          <w:szCs w:val="20"/>
        </w:rPr>
        <w:t xml:space="preserve"> </w:t>
      </w:r>
      <w:r w:rsidR="00B81222">
        <w:rPr>
          <w:rFonts w:ascii="Open Sans" w:hAnsi="Open Sans" w:cs="Open Sans"/>
          <w:sz w:val="20"/>
          <w:szCs w:val="20"/>
        </w:rPr>
        <w:t>The event will include</w:t>
      </w:r>
      <w:r w:rsidR="00EB7A4B">
        <w:rPr>
          <w:rFonts w:ascii="Open Sans" w:hAnsi="Open Sans" w:cs="Open Sans"/>
          <w:sz w:val="20"/>
          <w:szCs w:val="20"/>
        </w:rPr>
        <w:t xml:space="preserve"> approximately</w:t>
      </w:r>
      <w:r w:rsidR="00B81222">
        <w:rPr>
          <w:rFonts w:ascii="Open Sans" w:hAnsi="Open Sans" w:cs="Open Sans"/>
          <w:sz w:val="20"/>
          <w:szCs w:val="20"/>
        </w:rPr>
        <w:t xml:space="preserve"> 15 tables, 100 chairs, canopies, serving tables and a PA system for guest speakers</w:t>
      </w:r>
      <w:r w:rsidR="00EB7A4B">
        <w:rPr>
          <w:rFonts w:ascii="Open Sans" w:hAnsi="Open Sans" w:cs="Open Sans"/>
          <w:sz w:val="20"/>
          <w:szCs w:val="20"/>
        </w:rPr>
        <w:t xml:space="preserve"> during the event</w:t>
      </w:r>
      <w:r w:rsidR="00B81222">
        <w:rPr>
          <w:rFonts w:ascii="Open Sans" w:hAnsi="Open Sans" w:cs="Open Sans"/>
          <w:sz w:val="20"/>
          <w:szCs w:val="20"/>
        </w:rPr>
        <w:t xml:space="preserve">.  The event will </w:t>
      </w:r>
      <w:r w:rsidR="00EB7A4B">
        <w:rPr>
          <w:rFonts w:ascii="Open Sans" w:hAnsi="Open Sans" w:cs="Open Sans"/>
          <w:sz w:val="20"/>
          <w:szCs w:val="20"/>
        </w:rPr>
        <w:t>include</w:t>
      </w:r>
      <w:r w:rsidR="00B81222">
        <w:rPr>
          <w:rFonts w:ascii="Open Sans" w:hAnsi="Open Sans" w:cs="Open Sans"/>
          <w:sz w:val="20"/>
          <w:szCs w:val="20"/>
        </w:rPr>
        <w:t xml:space="preserve"> serving meals to employees and a program of speakers.  </w:t>
      </w:r>
    </w:p>
    <w:p w14:paraId="754F335C" w14:textId="2C241E4C" w:rsidR="00164811" w:rsidRPr="00613C48" w:rsidRDefault="00164811" w:rsidP="00613C48">
      <w:pPr>
        <w:ind w:right="28"/>
        <w:jc w:val="both"/>
        <w:rPr>
          <w:rFonts w:ascii="Open Sans" w:hAnsi="Open Sans" w:cs="Open Sans"/>
          <w:sz w:val="20"/>
          <w:szCs w:val="20"/>
        </w:rPr>
      </w:pPr>
    </w:p>
    <w:p w14:paraId="52A31B3B" w14:textId="77777777" w:rsidR="00F71023" w:rsidRPr="003F5B0C" w:rsidRDefault="00F71023" w:rsidP="00812FF8">
      <w:pPr>
        <w:jc w:val="both"/>
        <w:rPr>
          <w:rFonts w:ascii="Open Sans" w:hAnsi="Open Sans" w:cs="Open Sans"/>
          <w:b/>
          <w:bCs/>
          <w:sz w:val="20"/>
          <w:szCs w:val="20"/>
        </w:rPr>
      </w:pPr>
      <w:r w:rsidRPr="003F5B0C">
        <w:rPr>
          <w:rFonts w:ascii="Open Sans" w:hAnsi="Open Sans" w:cs="Open Sans"/>
          <w:b/>
          <w:bCs/>
          <w:sz w:val="20"/>
          <w:szCs w:val="20"/>
        </w:rPr>
        <w:t xml:space="preserve">ENTITY CONSIDERING PROJECT APPROVAL: </w:t>
      </w:r>
      <w:r w:rsidR="005207C6" w:rsidRPr="003F5B0C">
        <w:rPr>
          <w:rFonts w:ascii="Open Sans" w:hAnsi="Open Sans" w:cs="Open Sans"/>
          <w:sz w:val="20"/>
          <w:szCs w:val="20"/>
        </w:rPr>
        <w:t xml:space="preserve">City of </w:t>
      </w:r>
      <w:r w:rsidR="008B6DC9" w:rsidRPr="003F5B0C">
        <w:rPr>
          <w:rFonts w:ascii="Open Sans" w:hAnsi="Open Sans" w:cs="Open Sans"/>
          <w:sz w:val="20"/>
          <w:szCs w:val="20"/>
        </w:rPr>
        <w:t>S</w:t>
      </w:r>
      <w:r w:rsidR="005207C6" w:rsidRPr="003F5B0C">
        <w:rPr>
          <w:rFonts w:ascii="Open Sans" w:hAnsi="Open Sans" w:cs="Open Sans"/>
          <w:sz w:val="20"/>
          <w:szCs w:val="20"/>
        </w:rPr>
        <w:t>an Diego Mayor-Appointed Designee</w:t>
      </w:r>
    </w:p>
    <w:p w14:paraId="56589A59" w14:textId="77777777" w:rsidR="00F71023" w:rsidRPr="0049563F"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16"/>
          <w:szCs w:val="16"/>
        </w:rPr>
      </w:pPr>
    </w:p>
    <w:p w14:paraId="26D0A2CD" w14:textId="77777777" w:rsidR="009D0E39" w:rsidRPr="00586652" w:rsidRDefault="009D0E39" w:rsidP="009D0E39">
      <w:pPr>
        <w:ind w:left="43" w:right="64"/>
        <w:jc w:val="both"/>
        <w:rPr>
          <w:rFonts w:ascii="Open Sans" w:hAnsi="Open Sans" w:cs="Open Sans"/>
          <w:sz w:val="20"/>
          <w:szCs w:val="20"/>
        </w:rPr>
      </w:pPr>
      <w:r w:rsidRPr="00B5542E">
        <w:rPr>
          <w:rFonts w:ascii="Open Sans" w:hAnsi="Open Sans" w:cs="Open Sans"/>
          <w:b/>
          <w:bCs/>
          <w:sz w:val="20"/>
          <w:szCs w:val="20"/>
        </w:rPr>
        <w:t>ENTITY CONSIDERING PROJECT APPROVAL:</w:t>
      </w:r>
      <w:r w:rsidRPr="00586652">
        <w:rPr>
          <w:rFonts w:ascii="Open Sans" w:hAnsi="Open Sans" w:cs="Open Sans"/>
          <w:sz w:val="20"/>
          <w:szCs w:val="20"/>
        </w:rPr>
        <w:t xml:space="preserve"> City of san Diego Mayor-Appointed Designee</w:t>
      </w:r>
    </w:p>
    <w:p w14:paraId="2D024EA4" w14:textId="77777777" w:rsidR="009D0E39" w:rsidRDefault="009D0E39" w:rsidP="009D0E39">
      <w:pPr>
        <w:ind w:left="43" w:right="64"/>
        <w:jc w:val="both"/>
        <w:rPr>
          <w:rFonts w:ascii="Open Sans" w:hAnsi="Open Sans" w:cs="Open Sans"/>
          <w:b/>
          <w:bCs/>
          <w:sz w:val="20"/>
          <w:szCs w:val="20"/>
        </w:rPr>
      </w:pPr>
    </w:p>
    <w:p w14:paraId="4C8FBDF2" w14:textId="77777777" w:rsidR="009D0E39" w:rsidRPr="00BE09C3" w:rsidRDefault="009D0E39" w:rsidP="009D0E39">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r w:rsidRPr="00B5542E">
        <w:rPr>
          <w:rFonts w:ascii="Open Sans" w:hAnsi="Open Sans" w:cs="Open Sans"/>
          <w:b/>
          <w:bCs/>
          <w:sz w:val="20"/>
          <w:szCs w:val="20"/>
        </w:rPr>
        <w:t>ENVIRONMENTAL DETERMINATION:</w:t>
      </w:r>
      <w:r w:rsidRPr="00586652">
        <w:rPr>
          <w:rFonts w:ascii="Open Sans" w:hAnsi="Open Sans" w:cs="Open Sans"/>
          <w:sz w:val="20"/>
          <w:szCs w:val="20"/>
        </w:rPr>
        <w:t xml:space="preserve"> CEQA exemptions </w:t>
      </w:r>
      <w:r w:rsidRPr="00BE09C3">
        <w:rPr>
          <w:rFonts w:ascii="Open Sans" w:hAnsi="Open Sans" w:cs="Open Sans"/>
          <w:sz w:val="20"/>
          <w:szCs w:val="20"/>
        </w:rPr>
        <w:t xml:space="preserve">§Section </w:t>
      </w:r>
      <w:r w:rsidRPr="00BE09C3">
        <w:rPr>
          <w:rFonts w:ascii="Open Sans" w:eastAsia="Calibri" w:hAnsi="Open Sans" w:cs="Open Sans"/>
          <w:sz w:val="20"/>
          <w:szCs w:val="20"/>
        </w:rPr>
        <w:t xml:space="preserve">15301 (Existing Facilities); </w:t>
      </w:r>
      <w:r w:rsidRPr="00BE09C3">
        <w:rPr>
          <w:rFonts w:ascii="Open Sans" w:hAnsi="Open Sans" w:cs="Open Sans"/>
          <w:sz w:val="20"/>
          <w:szCs w:val="20"/>
        </w:rPr>
        <w:t>§</w:t>
      </w:r>
      <w:r w:rsidRPr="00BE09C3">
        <w:rPr>
          <w:rFonts w:ascii="Open Sans" w:eastAsia="Calibri" w:hAnsi="Open Sans" w:cs="Open Sans"/>
          <w:sz w:val="20"/>
          <w:szCs w:val="20"/>
        </w:rPr>
        <w:t xml:space="preserve">Section 15304(e) (Minor Alterations to Land); </w:t>
      </w:r>
      <w:r w:rsidRPr="00BE09C3">
        <w:rPr>
          <w:rFonts w:ascii="Open Sans" w:hAnsi="Open Sans" w:cs="Open Sans"/>
          <w:sz w:val="20"/>
          <w:szCs w:val="20"/>
        </w:rPr>
        <w:t>§</w:t>
      </w:r>
      <w:r w:rsidRPr="00BE09C3">
        <w:rPr>
          <w:rFonts w:ascii="Open Sans" w:eastAsia="Calibri" w:hAnsi="Open Sans" w:cs="Open Sans"/>
          <w:sz w:val="20"/>
          <w:szCs w:val="20"/>
        </w:rPr>
        <w:t xml:space="preserve">Section 15311 (Accessory Structures); </w:t>
      </w:r>
      <w:r w:rsidRPr="00BE09C3">
        <w:rPr>
          <w:rFonts w:ascii="Open Sans" w:hAnsi="Open Sans" w:cs="Open Sans"/>
          <w:sz w:val="20"/>
          <w:szCs w:val="20"/>
        </w:rPr>
        <w:t>§Section 15323 (Normal Operations of Facilities for Public Gatherings).</w:t>
      </w:r>
    </w:p>
    <w:p w14:paraId="4176DAFC" w14:textId="77777777" w:rsidR="009D0E39" w:rsidRPr="0049563F" w:rsidRDefault="009D0E39" w:rsidP="009D0E39">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16"/>
          <w:szCs w:val="16"/>
        </w:rPr>
      </w:pPr>
    </w:p>
    <w:p w14:paraId="07BBC8DF" w14:textId="77777777" w:rsidR="009D0E39" w:rsidRPr="0049563F" w:rsidRDefault="009D0E39" w:rsidP="009D0E39">
      <w:pPr>
        <w:ind w:left="43" w:right="64"/>
        <w:jc w:val="both"/>
        <w:rPr>
          <w:rFonts w:ascii="Open Sans" w:hAnsi="Open Sans" w:cs="Open Sans"/>
          <w:b/>
          <w:bCs/>
          <w:sz w:val="16"/>
          <w:szCs w:val="16"/>
        </w:rPr>
      </w:pPr>
    </w:p>
    <w:p w14:paraId="4A15C5E3" w14:textId="77777777" w:rsidR="009D0E39" w:rsidRPr="00BE09C3" w:rsidRDefault="009D0E39" w:rsidP="009D0E39">
      <w:pPr>
        <w:tabs>
          <w:tab w:val="left" w:pos="-1176"/>
          <w:tab w:val="left" w:pos="-720"/>
          <w:tab w:val="left" w:pos="0"/>
          <w:tab w:val="left" w:pos="720"/>
          <w:tab w:val="left" w:pos="1440"/>
          <w:tab w:val="left" w:pos="2160"/>
          <w:tab w:val="left" w:pos="3330"/>
          <w:tab w:val="left" w:pos="3780"/>
        </w:tabs>
        <w:jc w:val="both"/>
        <w:rPr>
          <w:rFonts w:ascii="Open Sans" w:hAnsi="Open Sans" w:cs="Open Sans"/>
          <w:b/>
          <w:bCs/>
          <w:color w:val="FF0000"/>
          <w:sz w:val="20"/>
          <w:szCs w:val="20"/>
        </w:rPr>
      </w:pPr>
      <w:r w:rsidRPr="00BE09C3">
        <w:rPr>
          <w:rFonts w:ascii="Open Sans" w:hAnsi="Open Sans" w:cs="Open Sans"/>
          <w:b/>
          <w:bCs/>
          <w:sz w:val="20"/>
          <w:szCs w:val="20"/>
        </w:rPr>
        <w:t xml:space="preserve">ENTITY MAKING ENVIRONMENTAL DETERMINATION: </w:t>
      </w:r>
      <w:r w:rsidRPr="00BE09C3">
        <w:rPr>
          <w:rFonts w:ascii="Open Sans" w:hAnsi="Open Sans" w:cs="Open Sans"/>
          <w:bCs/>
          <w:sz w:val="20"/>
          <w:szCs w:val="20"/>
        </w:rPr>
        <w:t>City of San Diego Mayor-Appointed Designee</w:t>
      </w:r>
    </w:p>
    <w:p w14:paraId="40557C1E" w14:textId="77777777" w:rsidR="009D0E39" w:rsidRPr="0049563F" w:rsidRDefault="009D0E39" w:rsidP="009D0E39">
      <w:pPr>
        <w:tabs>
          <w:tab w:val="left" w:pos="-1176"/>
          <w:tab w:val="left" w:pos="-720"/>
          <w:tab w:val="left" w:pos="0"/>
          <w:tab w:val="left" w:pos="1440"/>
          <w:tab w:val="left" w:pos="2160"/>
          <w:tab w:val="left" w:pos="3330"/>
          <w:tab w:val="left" w:pos="3780"/>
        </w:tabs>
        <w:jc w:val="both"/>
        <w:rPr>
          <w:rFonts w:ascii="Open Sans" w:hAnsi="Open Sans" w:cs="Open Sans"/>
          <w:b/>
          <w:bCs/>
          <w:sz w:val="16"/>
          <w:szCs w:val="16"/>
        </w:rPr>
      </w:pPr>
    </w:p>
    <w:p w14:paraId="2A875EE5" w14:textId="58D72792" w:rsidR="009D0E39" w:rsidRPr="00BE09C3" w:rsidRDefault="009D0E39" w:rsidP="009D0E39">
      <w:pPr>
        <w:tabs>
          <w:tab w:val="left" w:pos="-1176"/>
          <w:tab w:val="left" w:pos="-720"/>
          <w:tab w:val="left" w:pos="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b/>
          <w:bCs/>
          <w:sz w:val="20"/>
          <w:szCs w:val="20"/>
        </w:rPr>
        <w:t xml:space="preserve">STATEMENT SUPPORTING REASON FOR ENVIRONMENTAL DETERMINATION: </w:t>
      </w:r>
      <w:r w:rsidRPr="00BE09C3">
        <w:rPr>
          <w:rFonts w:ascii="Open Sans" w:hAnsi="Open Sans" w:cs="Open Sans"/>
          <w:sz w:val="20"/>
          <w:szCs w:val="20"/>
        </w:rPr>
        <w:t xml:space="preserve">The City of San Diego conducted an environmental review and determined the project meets the categorical exemption criteria set forth in the CEQA State Guidelines: §Section </w:t>
      </w:r>
      <w:r w:rsidRPr="00BE09C3">
        <w:rPr>
          <w:rFonts w:ascii="Open Sans" w:eastAsia="Calibri" w:hAnsi="Open Sans" w:cs="Open Sans"/>
          <w:sz w:val="20"/>
          <w:szCs w:val="20"/>
        </w:rPr>
        <w:t xml:space="preserve">15301 (Existing Facilities) which allows for the operation, repair, maintenance, permitting, leasing, licensing or minor alterations of existing public or private structures or facilities involving negligible or no expansion of use; </w:t>
      </w:r>
      <w:r w:rsidRPr="00BE09C3">
        <w:rPr>
          <w:rFonts w:ascii="Open Sans" w:hAnsi="Open Sans" w:cs="Open Sans"/>
          <w:sz w:val="20"/>
          <w:szCs w:val="20"/>
        </w:rPr>
        <w:t>§</w:t>
      </w:r>
      <w:r w:rsidRPr="00BE09C3">
        <w:rPr>
          <w:rFonts w:ascii="Open Sans" w:eastAsia="Calibri" w:hAnsi="Open Sans" w:cs="Open Sans"/>
          <w:sz w:val="20"/>
          <w:szCs w:val="20"/>
        </w:rPr>
        <w:t>Section 15304(e) (Minor Alterations to Land) which allows for minor, temporary use of land that has</w:t>
      </w:r>
      <w:r w:rsidRPr="00BE09C3">
        <w:rPr>
          <w:rFonts w:ascii="Open Sans" w:hAnsi="Open Sans" w:cs="Open Sans"/>
          <w:sz w:val="20"/>
          <w:szCs w:val="20"/>
        </w:rPr>
        <w:t xml:space="preserve"> negligible or no permanent effects on the environment</w:t>
      </w:r>
      <w:r w:rsidRPr="00BE09C3">
        <w:rPr>
          <w:rFonts w:ascii="Open Sans" w:eastAsia="Calibri" w:hAnsi="Open Sans" w:cs="Open Sans"/>
          <w:sz w:val="20"/>
          <w:szCs w:val="20"/>
        </w:rPr>
        <w:t xml:space="preserve">; </w:t>
      </w:r>
      <w:r w:rsidRPr="00BE09C3">
        <w:rPr>
          <w:rFonts w:ascii="Open Sans" w:hAnsi="Open Sans" w:cs="Open Sans"/>
          <w:sz w:val="20"/>
          <w:szCs w:val="20"/>
        </w:rPr>
        <w:t>§</w:t>
      </w:r>
      <w:r w:rsidRPr="00BE09C3">
        <w:rPr>
          <w:rFonts w:ascii="Open Sans" w:eastAsia="Calibri" w:hAnsi="Open Sans" w:cs="Open Sans"/>
          <w:sz w:val="20"/>
          <w:szCs w:val="20"/>
        </w:rPr>
        <w:t xml:space="preserve">Section 15311 (Accessory Structures) which allows for </w:t>
      </w:r>
      <w:r w:rsidRPr="00BE09C3">
        <w:rPr>
          <w:rFonts w:ascii="Open Sans" w:hAnsi="Open Sans" w:cs="Open Sans"/>
          <w:sz w:val="20"/>
          <w:szCs w:val="20"/>
        </w:rPr>
        <w:t xml:space="preserve">construction, or placement of minor structures accessory to existing commercial, industrial, or institutional facilities, </w:t>
      </w:r>
      <w:r w:rsidRPr="00BE09C3">
        <w:rPr>
          <w:rFonts w:ascii="Open Sans" w:hAnsi="Open Sans" w:cs="Open Sans"/>
          <w:sz w:val="20"/>
          <w:szCs w:val="20"/>
        </w:rPr>
        <w:lastRenderedPageBreak/>
        <w:t xml:space="preserve">including, but not limited to, temporary use items in publicly owned facilities or other facilities designated for public </w:t>
      </w:r>
      <w:r w:rsidR="00791FCF" w:rsidRPr="00CA1FAB">
        <w:rPr>
          <w:rFonts w:ascii="Open Sans" w:hAnsi="Open Sans" w:cs="Open Sans"/>
          <w:sz w:val="20"/>
          <w:szCs w:val="20"/>
        </w:rPr>
        <w:t>use; §Section 15323 (Normal Operations of Facilities for Public Gatherings)</w:t>
      </w:r>
      <w:r w:rsidR="00791FCF">
        <w:rPr>
          <w:rFonts w:ascii="Open Sans" w:hAnsi="Open Sans" w:cs="Open Sans"/>
          <w:sz w:val="20"/>
          <w:szCs w:val="20"/>
        </w:rPr>
        <w:t xml:space="preserve"> </w:t>
      </w:r>
      <w:r w:rsidR="00791FCF" w:rsidRPr="00CA1FAB">
        <w:rPr>
          <w:rFonts w:ascii="Open Sans" w:hAnsi="Open Sans" w:cs="Open Sans"/>
          <w:sz w:val="20"/>
          <w:szCs w:val="20"/>
        </w:rPr>
        <w:t>which allows for the normal operations of existing facilities for public gatherings for which the facilities were designed, where there is a past history of the facility being used for the same or similar kind of purpose has been occurring for at least three years and that there is a reasonable expectation that the future occurrence of the project would not represent a change in the operation of the facility.</w:t>
      </w:r>
      <w:r w:rsidRPr="00BE09C3">
        <w:rPr>
          <w:rFonts w:ascii="Open Sans" w:hAnsi="Open Sans" w:cs="Open Sans"/>
          <w:sz w:val="20"/>
          <w:szCs w:val="20"/>
        </w:rPr>
        <w:t xml:space="preserve">  </w:t>
      </w:r>
    </w:p>
    <w:p w14:paraId="2650426C" w14:textId="77777777" w:rsidR="009D0E39" w:rsidRPr="0049563F" w:rsidRDefault="009D0E39" w:rsidP="009D0E39">
      <w:pPr>
        <w:tabs>
          <w:tab w:val="left" w:pos="-1176"/>
          <w:tab w:val="left" w:pos="-720"/>
          <w:tab w:val="left" w:pos="0"/>
          <w:tab w:val="left" w:pos="1440"/>
          <w:tab w:val="left" w:pos="2160"/>
          <w:tab w:val="left" w:pos="3330"/>
          <w:tab w:val="left" w:pos="3780"/>
        </w:tabs>
        <w:rPr>
          <w:rFonts w:ascii="Open Sans" w:hAnsi="Open Sans" w:cs="Open Sans"/>
          <w:sz w:val="16"/>
          <w:szCs w:val="16"/>
        </w:rPr>
      </w:pPr>
    </w:p>
    <w:p w14:paraId="25EF3B55" w14:textId="7010EACB" w:rsidR="00B076FD" w:rsidRPr="00173D67" w:rsidRDefault="009D0E39" w:rsidP="009D0E39">
      <w:pPr>
        <w:tabs>
          <w:tab w:val="left" w:pos="-1176"/>
          <w:tab w:val="left" w:pos="-720"/>
          <w:tab w:val="left" w:pos="0"/>
          <w:tab w:val="left" w:pos="1440"/>
          <w:tab w:val="left" w:pos="2160"/>
          <w:tab w:val="left" w:pos="3330"/>
          <w:tab w:val="left" w:pos="3780"/>
        </w:tabs>
        <w:jc w:val="both"/>
        <w:rPr>
          <w:rFonts w:ascii="Open Sans" w:hAnsi="Open Sans" w:cs="Open Sans"/>
          <w:color w:val="000000"/>
          <w:sz w:val="20"/>
          <w:szCs w:val="20"/>
          <w:shd w:val="clear" w:color="auto" w:fill="FFFFFF"/>
        </w:rPr>
      </w:pPr>
      <w:r w:rsidRPr="00BE09C3">
        <w:rPr>
          <w:rFonts w:ascii="Open Sans" w:hAnsi="Open Sans" w:cs="Open Sans"/>
          <w:sz w:val="20"/>
          <w:szCs w:val="20"/>
        </w:rPr>
        <w:t xml:space="preserve">In addition, the exceptions set forth in the CEQA State Guidelines §15300.2 do not apply to this project wherein: </w:t>
      </w:r>
      <w:r w:rsidRPr="00BE09C3">
        <w:rPr>
          <w:rFonts w:ascii="Open Sans" w:eastAsia="Calibri" w:hAnsi="Open Sans" w:cs="Open Sans"/>
          <w:sz w:val="20"/>
          <w:szCs w:val="20"/>
        </w:rPr>
        <w:t xml:space="preserve">a)  the project would not </w:t>
      </w:r>
      <w:r w:rsidRPr="00BE09C3">
        <w:rPr>
          <w:rFonts w:ascii="Open Sans" w:hAnsi="Open Sans" w:cs="Open Sans"/>
          <w:sz w:val="20"/>
          <w:szCs w:val="20"/>
        </w:rPr>
        <w:t>impact an environmental resource of hazardous or critical concern where designated, precisely mapped, and officially adopted pursuant to law by federal, state, or local agencies; b) n</w:t>
      </w:r>
      <w:r w:rsidRPr="00BE09C3">
        <w:rPr>
          <w:rFonts w:ascii="Open Sans" w:eastAsia="Calibri" w:hAnsi="Open Sans" w:cs="Open Sans"/>
          <w:sz w:val="20"/>
          <w:szCs w:val="20"/>
        </w:rPr>
        <w:t xml:space="preserve">o cumulative impacts </w:t>
      </w:r>
      <w:r w:rsidRPr="00BE09C3">
        <w:rPr>
          <w:rFonts w:ascii="Open Sans" w:hAnsi="Open Sans" w:cs="Open Sans"/>
          <w:sz w:val="20"/>
          <w:szCs w:val="20"/>
        </w:rPr>
        <w:t>of successive projects of the same type in the same place</w:t>
      </w:r>
      <w:r w:rsidRPr="00BE09C3">
        <w:rPr>
          <w:rFonts w:ascii="Open Sans" w:eastAsia="Calibri" w:hAnsi="Open Sans" w:cs="Open Sans"/>
          <w:sz w:val="20"/>
          <w:szCs w:val="20"/>
        </w:rPr>
        <w:t xml:space="preserve"> were identified; c) there is no </w:t>
      </w:r>
      <w:r w:rsidRPr="00BE09C3">
        <w:rPr>
          <w:rFonts w:ascii="Open Sans" w:hAnsi="Open Sans" w:cs="Open Sans"/>
          <w:sz w:val="20"/>
          <w:szCs w:val="20"/>
        </w:rPr>
        <w:t>reasonable possibility that the project would have a significant effect on the environment due to unusual circumstances; d) the project would not result in damage to scenic resources, including but not limited to, trees, historic buildings, rock outcroppings, or similar resources, within a highway officially designated as a state scenic highway; e) the project is not located on a site which is included on any list compiled pursuant to Section 65962.5 of the Government Code; and f)  the project would not cause a substantial adverse change in the significance of a historical resource.</w:t>
      </w:r>
    </w:p>
    <w:p w14:paraId="3C8275CE" w14:textId="77777777" w:rsidR="00B71194" w:rsidRDefault="00B71194" w:rsidP="00812FF8">
      <w:pPr>
        <w:tabs>
          <w:tab w:val="left" w:pos="-1176"/>
          <w:tab w:val="left" w:pos="-720"/>
          <w:tab w:val="left" w:pos="0"/>
          <w:tab w:val="left" w:pos="720"/>
          <w:tab w:val="left" w:pos="1440"/>
          <w:tab w:val="left" w:pos="2160"/>
          <w:tab w:val="left" w:pos="3330"/>
          <w:tab w:val="left" w:pos="3780"/>
          <w:tab w:val="left" w:pos="5040"/>
        </w:tabs>
        <w:jc w:val="both"/>
        <w:rPr>
          <w:rFonts w:ascii="Open Sans" w:hAnsi="Open Sans" w:cs="Open Sans"/>
          <w:b/>
          <w:bCs/>
          <w:sz w:val="20"/>
          <w:szCs w:val="20"/>
        </w:rPr>
      </w:pPr>
    </w:p>
    <w:p w14:paraId="76631CB3" w14:textId="27409390" w:rsidR="00F71023" w:rsidRPr="00BE09C3" w:rsidRDefault="00A95211" w:rsidP="00812FF8">
      <w:pPr>
        <w:tabs>
          <w:tab w:val="left" w:pos="-1176"/>
          <w:tab w:val="left" w:pos="-720"/>
          <w:tab w:val="left" w:pos="0"/>
          <w:tab w:val="left" w:pos="720"/>
          <w:tab w:val="left" w:pos="1440"/>
          <w:tab w:val="left" w:pos="2160"/>
          <w:tab w:val="left" w:pos="3330"/>
          <w:tab w:val="left" w:pos="3780"/>
          <w:tab w:val="left" w:pos="5040"/>
        </w:tabs>
        <w:jc w:val="both"/>
        <w:rPr>
          <w:rFonts w:ascii="Open Sans" w:hAnsi="Open Sans" w:cs="Open Sans"/>
          <w:b/>
          <w:bCs/>
          <w:sz w:val="20"/>
          <w:szCs w:val="20"/>
        </w:rPr>
      </w:pPr>
      <w:r w:rsidRPr="00BE09C3">
        <w:rPr>
          <w:rFonts w:ascii="Open Sans" w:hAnsi="Open Sans" w:cs="Open Sans"/>
          <w:b/>
          <w:bCs/>
          <w:sz w:val="20"/>
          <w:szCs w:val="20"/>
        </w:rPr>
        <w:t xml:space="preserve">CITY </w:t>
      </w:r>
      <w:r w:rsidR="008D262A" w:rsidRPr="00BE09C3">
        <w:rPr>
          <w:rFonts w:ascii="Open Sans" w:hAnsi="Open Sans" w:cs="Open Sans"/>
          <w:b/>
          <w:bCs/>
          <w:sz w:val="20"/>
          <w:szCs w:val="20"/>
        </w:rPr>
        <w:t>CONTACT</w:t>
      </w:r>
      <w:r w:rsidR="00F71023" w:rsidRPr="00BE09C3">
        <w:rPr>
          <w:rFonts w:ascii="Open Sans" w:hAnsi="Open Sans" w:cs="Open Sans"/>
          <w:b/>
          <w:bCs/>
          <w:sz w:val="20"/>
          <w:szCs w:val="20"/>
        </w:rPr>
        <w:t>:</w:t>
      </w:r>
      <w:r w:rsidR="008D262A" w:rsidRPr="00BE09C3">
        <w:rPr>
          <w:rFonts w:ascii="Open Sans" w:hAnsi="Open Sans" w:cs="Open Sans"/>
          <w:b/>
          <w:bCs/>
          <w:sz w:val="20"/>
          <w:szCs w:val="20"/>
        </w:rPr>
        <w:tab/>
      </w:r>
      <w:r w:rsidR="008D262A" w:rsidRPr="00BE09C3">
        <w:rPr>
          <w:rFonts w:ascii="Open Sans" w:hAnsi="Open Sans" w:cs="Open Sans"/>
          <w:b/>
          <w:bCs/>
          <w:sz w:val="20"/>
          <w:szCs w:val="20"/>
        </w:rPr>
        <w:tab/>
      </w:r>
      <w:r w:rsidR="00F71023" w:rsidRPr="00BE09C3">
        <w:rPr>
          <w:rFonts w:ascii="Open Sans" w:hAnsi="Open Sans" w:cs="Open Sans"/>
          <w:b/>
          <w:bCs/>
          <w:sz w:val="20"/>
          <w:szCs w:val="20"/>
        </w:rPr>
        <w:tab/>
      </w:r>
      <w:r w:rsidR="00ED6BAB" w:rsidRPr="00BE09C3">
        <w:rPr>
          <w:rFonts w:ascii="Open Sans" w:hAnsi="Open Sans" w:cs="Open Sans"/>
          <w:b/>
          <w:bCs/>
          <w:sz w:val="20"/>
          <w:szCs w:val="20"/>
        </w:rPr>
        <w:tab/>
      </w:r>
      <w:r w:rsidR="00B66384">
        <w:rPr>
          <w:rFonts w:ascii="Open Sans" w:hAnsi="Open Sans" w:cs="Open Sans"/>
          <w:sz w:val="20"/>
          <w:szCs w:val="20"/>
        </w:rPr>
        <w:t>Linda Marabian</w:t>
      </w:r>
    </w:p>
    <w:p w14:paraId="5351066C" w14:textId="77777777" w:rsidR="00C2541A" w:rsidRPr="00BE09C3" w:rsidRDefault="00F71023" w:rsidP="00812FF8">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sz w:val="20"/>
          <w:szCs w:val="20"/>
        </w:rPr>
      </w:pPr>
      <w:r w:rsidRPr="00BE09C3">
        <w:rPr>
          <w:rFonts w:ascii="Open Sans" w:hAnsi="Open Sans" w:cs="Open Sans"/>
          <w:b/>
          <w:bCs/>
          <w:sz w:val="20"/>
          <w:szCs w:val="20"/>
        </w:rPr>
        <w:t>MAILING ADDRESS:</w:t>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00ED6BAB" w:rsidRPr="00BE09C3">
        <w:rPr>
          <w:rFonts w:ascii="Open Sans" w:hAnsi="Open Sans" w:cs="Open Sans"/>
          <w:b/>
          <w:bCs/>
          <w:sz w:val="20"/>
          <w:szCs w:val="20"/>
        </w:rPr>
        <w:tab/>
      </w:r>
      <w:r w:rsidR="005207C6" w:rsidRPr="00BE09C3">
        <w:rPr>
          <w:rFonts w:ascii="Open Sans" w:hAnsi="Open Sans" w:cs="Open Sans"/>
          <w:sz w:val="20"/>
          <w:szCs w:val="20"/>
        </w:rPr>
        <w:t xml:space="preserve">1200 Third Avenue, </w:t>
      </w:r>
      <w:r w:rsidR="00C2541A" w:rsidRPr="00BE09C3">
        <w:rPr>
          <w:rFonts w:ascii="Open Sans" w:hAnsi="Open Sans" w:cs="Open Sans"/>
          <w:sz w:val="20"/>
          <w:szCs w:val="20"/>
        </w:rPr>
        <w:t>Suite 1326, MS 56A</w:t>
      </w:r>
    </w:p>
    <w:p w14:paraId="66703FC3" w14:textId="77777777" w:rsidR="005207C6" w:rsidRPr="00BE09C3" w:rsidRDefault="00C2541A" w:rsidP="00812FF8">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bCs/>
          <w:sz w:val="20"/>
          <w:szCs w:val="20"/>
        </w:rPr>
      </w:pP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Cs/>
          <w:sz w:val="20"/>
          <w:szCs w:val="20"/>
        </w:rPr>
        <w:t>San Diego, CA  92101</w:t>
      </w:r>
    </w:p>
    <w:p w14:paraId="7B4B1692" w14:textId="77777777" w:rsidR="00F71023" w:rsidRPr="00BE09C3" w:rsidRDefault="00F71023" w:rsidP="00812FF8">
      <w:pPr>
        <w:tabs>
          <w:tab w:val="left" w:pos="-1176"/>
          <w:tab w:val="left" w:pos="-720"/>
          <w:tab w:val="left" w:pos="0"/>
          <w:tab w:val="left" w:pos="720"/>
          <w:tab w:val="left" w:pos="1440"/>
          <w:tab w:val="left" w:pos="2160"/>
          <w:tab w:val="left" w:pos="3330"/>
          <w:tab w:val="left" w:pos="3780"/>
        </w:tabs>
        <w:ind w:left="3330" w:hanging="3330"/>
        <w:jc w:val="both"/>
        <w:rPr>
          <w:rFonts w:ascii="Open Sans" w:hAnsi="Open Sans" w:cs="Open Sans"/>
          <w:b/>
          <w:bCs/>
          <w:color w:val="FF0000"/>
          <w:sz w:val="20"/>
          <w:szCs w:val="20"/>
        </w:rPr>
      </w:pPr>
      <w:r w:rsidRPr="00BE09C3">
        <w:rPr>
          <w:rFonts w:ascii="Open Sans" w:hAnsi="Open Sans" w:cs="Open Sans"/>
          <w:b/>
          <w:bCs/>
          <w:sz w:val="20"/>
          <w:szCs w:val="20"/>
        </w:rPr>
        <w:t>PHONE NUMBER:</w:t>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005207C6" w:rsidRPr="00BE09C3">
        <w:rPr>
          <w:rFonts w:ascii="Open Sans" w:hAnsi="Open Sans" w:cs="Open Sans"/>
          <w:sz w:val="20"/>
          <w:szCs w:val="20"/>
        </w:rPr>
        <w:t xml:space="preserve">(619) </w:t>
      </w:r>
      <w:r w:rsidR="00FD7D63" w:rsidRPr="00BE09C3">
        <w:rPr>
          <w:rFonts w:ascii="Open Sans" w:hAnsi="Open Sans" w:cs="Open Sans"/>
          <w:sz w:val="20"/>
          <w:szCs w:val="20"/>
        </w:rPr>
        <w:t>685-1336</w:t>
      </w:r>
    </w:p>
    <w:p w14:paraId="0AADCD1D" w14:textId="77777777" w:rsidR="00F71023" w:rsidRPr="0049563F"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sz w:val="16"/>
          <w:szCs w:val="16"/>
        </w:rPr>
      </w:pPr>
    </w:p>
    <w:p w14:paraId="48A27E91" w14:textId="77777777" w:rsidR="00F71023" w:rsidRPr="00BE09C3" w:rsidRDefault="00253D3B" w:rsidP="00812FF8">
      <w:pPr>
        <w:tabs>
          <w:tab w:val="left" w:pos="-1176"/>
          <w:tab w:val="left" w:pos="-720"/>
          <w:tab w:val="left" w:pos="0"/>
          <w:tab w:val="left" w:pos="720"/>
          <w:tab w:val="left" w:pos="1440"/>
          <w:tab w:val="left" w:pos="2160"/>
          <w:tab w:val="left" w:pos="3330"/>
          <w:tab w:val="left" w:pos="3780"/>
        </w:tabs>
        <w:spacing w:line="19" w:lineRule="exact"/>
        <w:jc w:val="both"/>
        <w:rPr>
          <w:rFonts w:ascii="Open Sans" w:hAnsi="Open Sans" w:cs="Open Sans"/>
          <w:sz w:val="20"/>
          <w:szCs w:val="20"/>
        </w:rPr>
      </w:pPr>
      <w:r w:rsidRPr="00BE09C3">
        <w:rPr>
          <w:rFonts w:ascii="Open Sans" w:hAnsi="Open Sans" w:cs="Open Sans"/>
          <w:noProof/>
          <w:sz w:val="20"/>
          <w:szCs w:val="20"/>
        </w:rPr>
        <mc:AlternateContent>
          <mc:Choice Requires="wps">
            <w:drawing>
              <wp:anchor distT="0" distB="0" distL="114300" distR="114300" simplePos="0" relativeHeight="251658240" behindDoc="1" locked="1" layoutInCell="0" allowOverlap="1" wp14:anchorId="7EE68257" wp14:editId="6C235198">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6BD6" id="Rectangle 3" o:spid="_x0000_s1026" style="position:absolute;margin-left:1in;margin-top:0;width:475.2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Jk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IGrSZHMCAAD3BAAADgAAAAAAAAAAAAAA&#10;AAAuAgAAZHJzL2Uyb0RvYy54bWxQSwECLQAUAAYACAAAACEAWJA96dkAAAAHAQAADwAAAAAAAAAA&#10;AAAAAADNBAAAZHJzL2Rvd25yZXYueG1sUEsFBgAAAAAEAAQA8wAAANMFAAAAAA==&#10;" o:allowincell="f" fillcolor="black" stroked="f" strokeweight="0">
                <w10:wrap anchorx="page"/>
                <w10:anchorlock/>
              </v:rect>
            </w:pict>
          </mc:Fallback>
        </mc:AlternateContent>
      </w:r>
    </w:p>
    <w:p w14:paraId="1CDE60E3" w14:textId="77777777" w:rsidR="00F71023" w:rsidRPr="0049563F"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sz w:val="16"/>
          <w:szCs w:val="16"/>
        </w:rPr>
      </w:pPr>
    </w:p>
    <w:p w14:paraId="1A37A0A3" w14:textId="4F56DD28" w:rsidR="00F71023" w:rsidRPr="00BE09C3" w:rsidRDefault="00F71023" w:rsidP="00812FF8">
      <w:pPr>
        <w:jc w:val="both"/>
        <w:rPr>
          <w:rFonts w:ascii="Open Sans" w:hAnsi="Open Sans" w:cs="Open Sans"/>
          <w:sz w:val="20"/>
          <w:szCs w:val="20"/>
        </w:rPr>
      </w:pPr>
      <w:r w:rsidRPr="00BE09C3">
        <w:rPr>
          <w:rFonts w:ascii="Open Sans" w:hAnsi="Open Sans" w:cs="Open Sans"/>
          <w:sz w:val="20"/>
          <w:szCs w:val="20"/>
        </w:rPr>
        <w:t>On</w:t>
      </w:r>
      <w:r w:rsidR="007B6EA2" w:rsidRPr="00BE09C3">
        <w:rPr>
          <w:rFonts w:ascii="Open Sans" w:hAnsi="Open Sans" w:cs="Open Sans"/>
          <w:sz w:val="20"/>
          <w:szCs w:val="20"/>
        </w:rPr>
        <w:t xml:space="preserve"> </w:t>
      </w:r>
      <w:r w:rsidR="00B81222">
        <w:rPr>
          <w:rFonts w:ascii="Open Sans" w:hAnsi="Open Sans" w:cs="Open Sans"/>
          <w:sz w:val="20"/>
          <w:szCs w:val="20"/>
        </w:rPr>
        <w:t>September 2</w:t>
      </w:r>
      <w:r w:rsidR="00B66384">
        <w:rPr>
          <w:rFonts w:ascii="Open Sans" w:hAnsi="Open Sans" w:cs="Open Sans"/>
          <w:sz w:val="20"/>
          <w:szCs w:val="20"/>
        </w:rPr>
        <w:t>2</w:t>
      </w:r>
      <w:r w:rsidR="00B81222">
        <w:rPr>
          <w:rFonts w:ascii="Open Sans" w:hAnsi="Open Sans" w:cs="Open Sans"/>
          <w:sz w:val="20"/>
          <w:szCs w:val="20"/>
        </w:rPr>
        <w:t>, 2021</w:t>
      </w:r>
      <w:r w:rsidR="00D7516C" w:rsidRPr="00BE09C3">
        <w:rPr>
          <w:rFonts w:ascii="Open Sans" w:hAnsi="Open Sans" w:cs="Open Sans"/>
          <w:sz w:val="20"/>
          <w:szCs w:val="20"/>
        </w:rPr>
        <w:t xml:space="preserve">, </w:t>
      </w:r>
      <w:r w:rsidRPr="00BE09C3">
        <w:rPr>
          <w:rFonts w:ascii="Open Sans" w:hAnsi="Open Sans" w:cs="Open Sans"/>
          <w:sz w:val="20"/>
          <w:szCs w:val="20"/>
        </w:rPr>
        <w:t>the City of San Diego made the above-referenced environmental determination pursuant to the California Environmental Quality Act (CEQA)</w:t>
      </w:r>
      <w:r w:rsidR="00ED6BAB" w:rsidRPr="00BE09C3">
        <w:rPr>
          <w:rFonts w:ascii="Open Sans" w:hAnsi="Open Sans" w:cs="Open Sans"/>
          <w:b/>
          <w:bCs/>
          <w:sz w:val="20"/>
          <w:szCs w:val="20"/>
        </w:rPr>
        <w:t>.</w:t>
      </w:r>
      <w:r w:rsidR="00065735" w:rsidRPr="00BE09C3">
        <w:rPr>
          <w:rFonts w:ascii="Open Sans" w:hAnsi="Open Sans" w:cs="Open Sans"/>
          <w:b/>
          <w:bCs/>
          <w:sz w:val="20"/>
          <w:szCs w:val="20"/>
        </w:rPr>
        <w:t xml:space="preserve"> </w:t>
      </w:r>
      <w:r w:rsidRPr="00BE09C3">
        <w:rPr>
          <w:rFonts w:ascii="Open Sans" w:hAnsi="Open Sans" w:cs="Open Sans"/>
          <w:bCs/>
          <w:sz w:val="20"/>
          <w:szCs w:val="20"/>
        </w:rPr>
        <w:t>This determination is appealable to the City Council.</w:t>
      </w:r>
      <w:r w:rsidR="00ED6BAB" w:rsidRPr="00BE09C3">
        <w:rPr>
          <w:rFonts w:ascii="Open Sans" w:hAnsi="Open Sans" w:cs="Open Sans"/>
          <w:b/>
          <w:bCs/>
          <w:sz w:val="20"/>
          <w:szCs w:val="20"/>
        </w:rPr>
        <w:t xml:space="preserve"> </w:t>
      </w:r>
      <w:r w:rsidRPr="00BE09C3">
        <w:rPr>
          <w:rFonts w:ascii="Open Sans" w:hAnsi="Open Sans" w:cs="Open Sans"/>
          <w:sz w:val="20"/>
          <w:szCs w:val="20"/>
        </w:rPr>
        <w:t xml:space="preserve">If you have any questions about this determination, contact the City </w:t>
      </w:r>
      <w:r w:rsidR="00F7051F">
        <w:rPr>
          <w:rFonts w:ascii="Open Sans" w:hAnsi="Open Sans" w:cs="Open Sans"/>
          <w:sz w:val="20"/>
          <w:szCs w:val="20"/>
        </w:rPr>
        <w:t>Contact</w:t>
      </w:r>
      <w:r w:rsidRPr="00BE09C3">
        <w:rPr>
          <w:rFonts w:ascii="Open Sans" w:hAnsi="Open Sans" w:cs="Open Sans"/>
          <w:sz w:val="20"/>
          <w:szCs w:val="20"/>
        </w:rPr>
        <w:t xml:space="preserve"> listed above.</w:t>
      </w:r>
    </w:p>
    <w:p w14:paraId="631A3B38" w14:textId="77777777" w:rsidR="00F71023" w:rsidRPr="00BE09C3" w:rsidRDefault="00F71023" w:rsidP="00812FF8">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p>
    <w:p w14:paraId="005EC16B" w14:textId="7950391E" w:rsidR="00F7051F" w:rsidRDefault="00F7051F" w:rsidP="00F7051F">
      <w:pPr>
        <w:rPr>
          <w:rFonts w:ascii="Open Sans" w:eastAsia="Open Sans" w:hAnsi="Open Sans" w:cs="Open Sans"/>
          <w:sz w:val="20"/>
          <w:szCs w:val="20"/>
        </w:rPr>
      </w:pPr>
      <w:r w:rsidRPr="7B5D1504">
        <w:rPr>
          <w:rFonts w:ascii="Open Sans" w:hAnsi="Open Sans" w:cs="Open Sans"/>
          <w:sz w:val="20"/>
          <w:szCs w:val="20"/>
        </w:rPr>
        <w:t xml:space="preserve">Applications to </w:t>
      </w:r>
      <w:r w:rsidRPr="7B5D1504">
        <w:rPr>
          <w:rFonts w:ascii="Open Sans" w:eastAsia="Open Sans" w:hAnsi="Open Sans" w:cs="Open Sans"/>
          <w:sz w:val="20"/>
          <w:szCs w:val="20"/>
        </w:rPr>
        <w:t>appeal CEQA determination to the City Council must be filed with the Office of the Clerk within 10 business days from the date of the posting of this Notice (</w:t>
      </w:r>
      <w:r w:rsidR="003C6087">
        <w:rPr>
          <w:rFonts w:ascii="Open Sans" w:eastAsia="Open Sans" w:hAnsi="Open Sans" w:cs="Open Sans"/>
          <w:b/>
          <w:bCs/>
          <w:sz w:val="20"/>
          <w:szCs w:val="20"/>
        </w:rPr>
        <w:t>September</w:t>
      </w:r>
      <w:r w:rsidR="00B66384">
        <w:rPr>
          <w:rFonts w:ascii="Open Sans" w:eastAsia="Open Sans" w:hAnsi="Open Sans" w:cs="Open Sans"/>
          <w:b/>
          <w:bCs/>
          <w:sz w:val="20"/>
          <w:szCs w:val="20"/>
        </w:rPr>
        <w:t xml:space="preserve"> </w:t>
      </w:r>
      <w:r w:rsidR="003C6087">
        <w:rPr>
          <w:rFonts w:ascii="Open Sans" w:eastAsia="Open Sans" w:hAnsi="Open Sans" w:cs="Open Sans"/>
          <w:b/>
          <w:bCs/>
          <w:sz w:val="20"/>
          <w:szCs w:val="20"/>
        </w:rPr>
        <w:t xml:space="preserve"> </w:t>
      </w:r>
      <w:r w:rsidR="00B66384">
        <w:rPr>
          <w:rFonts w:ascii="Open Sans" w:eastAsia="Open Sans" w:hAnsi="Open Sans" w:cs="Open Sans"/>
          <w:b/>
          <w:bCs/>
          <w:sz w:val="20"/>
          <w:szCs w:val="20"/>
        </w:rPr>
        <w:t>2</w:t>
      </w:r>
      <w:r w:rsidR="003C6087">
        <w:rPr>
          <w:rFonts w:ascii="Open Sans" w:eastAsia="Open Sans" w:hAnsi="Open Sans" w:cs="Open Sans"/>
          <w:b/>
          <w:bCs/>
          <w:sz w:val="20"/>
          <w:szCs w:val="20"/>
        </w:rPr>
        <w:t>9</w:t>
      </w:r>
      <w:r>
        <w:rPr>
          <w:rFonts w:ascii="Open Sans" w:eastAsia="Open Sans" w:hAnsi="Open Sans" w:cs="Open Sans"/>
          <w:b/>
          <w:bCs/>
          <w:sz w:val="20"/>
          <w:szCs w:val="20"/>
        </w:rPr>
        <w:t>, 202</w:t>
      </w:r>
      <w:r w:rsidR="00692774">
        <w:rPr>
          <w:rFonts w:ascii="Open Sans" w:eastAsia="Open Sans" w:hAnsi="Open Sans" w:cs="Open Sans"/>
          <w:b/>
          <w:bCs/>
          <w:sz w:val="20"/>
          <w:szCs w:val="20"/>
        </w:rPr>
        <w:t xml:space="preserve">1). </w:t>
      </w:r>
      <w:r w:rsidRPr="7B5D1504">
        <w:rPr>
          <w:rFonts w:ascii="Open Sans" w:eastAsia="Open Sans" w:hAnsi="Open Sans" w:cs="Open Sans"/>
          <w:sz w:val="20"/>
          <w:szCs w:val="20"/>
        </w:rPr>
        <w:t>During the Statewide “Safer-at-Home" directive to reduce the spread of COVID-19, beginning March 19, 2020, appeals to the City Clerk must be filed by email or US Mail as follows:</w:t>
      </w:r>
    </w:p>
    <w:p w14:paraId="4E2ED2D4" w14:textId="77777777" w:rsidR="00F7051F" w:rsidRPr="001C7C52" w:rsidRDefault="00F7051F" w:rsidP="00F7051F">
      <w:pPr>
        <w:pStyle w:val="ListParagraph"/>
        <w:numPr>
          <w:ilvl w:val="0"/>
          <w:numId w:val="1"/>
        </w:numPr>
        <w:ind w:left="360"/>
        <w:rPr>
          <w:rFonts w:ascii="Open Sans" w:eastAsia="Open Sans" w:hAnsi="Open Sans" w:cs="Open Sans"/>
          <w:sz w:val="20"/>
          <w:szCs w:val="20"/>
        </w:rPr>
      </w:pPr>
      <w:r w:rsidRPr="001C7C52">
        <w:rPr>
          <w:rFonts w:ascii="Open Sans" w:eastAsia="Open Sans" w:hAnsi="Open Sans" w:cs="Open Sans"/>
          <w:sz w:val="20"/>
          <w:szCs w:val="20"/>
        </w:rPr>
        <w:t xml:space="preserve">Appeals filed via E-mail: Send the appeal by email to </w:t>
      </w:r>
      <w:hyperlink r:id="rId8" w:history="1">
        <w:r w:rsidRPr="00CE562D">
          <w:rPr>
            <w:rStyle w:val="Hyperlink"/>
            <w:rFonts w:ascii="Open Sans" w:eastAsia="Open Sans" w:hAnsi="Open Sans" w:cs="Open Sans"/>
            <w:sz w:val="20"/>
            <w:szCs w:val="20"/>
          </w:rPr>
          <w:t>Hearings1@sandiego.gov</w:t>
        </w:r>
      </w:hyperlink>
      <w:r w:rsidRPr="001C7C52">
        <w:rPr>
          <w:rFonts w:ascii="Open Sans" w:eastAsia="Open Sans" w:hAnsi="Open Sans" w:cs="Open Sans"/>
          <w:sz w:val="20"/>
          <w:szCs w:val="20"/>
        </w:rPr>
        <w:t xml:space="preserve">; your email appeal will be acknowledged within 24 hours. The </w:t>
      </w:r>
      <w:hyperlink r:id="rId9" w:history="1">
        <w:r w:rsidRPr="00343056">
          <w:rPr>
            <w:rStyle w:val="Hyperlink"/>
            <w:rFonts w:ascii="Open Sans" w:eastAsia="Open Sans" w:hAnsi="Open Sans" w:cs="Open Sans"/>
            <w:sz w:val="20"/>
            <w:szCs w:val="20"/>
          </w:rPr>
          <w:t>appeal application can be obtained here</w:t>
        </w:r>
      </w:hyperlink>
      <w:r w:rsidRPr="001C7C52">
        <w:rPr>
          <w:rFonts w:ascii="Open Sans" w:eastAsia="Open Sans" w:hAnsi="Open Sans" w:cs="Open Sans"/>
          <w:sz w:val="20"/>
          <w:szCs w:val="20"/>
        </w:rPr>
        <w:t xml:space="preserve">. You must separately mail the appeal fee by check payable to the City Treasurer to: City Clerk/Appeal, MS 2A, 202 C </w:t>
      </w:r>
      <w:r>
        <w:rPr>
          <w:rFonts w:ascii="Open Sans" w:eastAsia="Open Sans" w:hAnsi="Open Sans" w:cs="Open Sans"/>
          <w:sz w:val="20"/>
          <w:szCs w:val="20"/>
        </w:rPr>
        <w:t xml:space="preserve">Street, San Diego, CA 92101. </w:t>
      </w:r>
      <w:r w:rsidRPr="001C7C52">
        <w:rPr>
          <w:rFonts w:ascii="Open Sans" w:eastAsia="Open Sans" w:hAnsi="Open Sans" w:cs="Open Sans"/>
          <w:sz w:val="20"/>
          <w:szCs w:val="20"/>
        </w:rPr>
        <w:t>The appeal filing fee must be postmarked within 5 business days of the date the appeal is filed.</w:t>
      </w:r>
    </w:p>
    <w:p w14:paraId="755AE841" w14:textId="77777777" w:rsidR="00F7051F" w:rsidRPr="00BE09C3" w:rsidRDefault="00F7051F" w:rsidP="00F7051F">
      <w:pPr>
        <w:tabs>
          <w:tab w:val="left" w:pos="-1176"/>
          <w:tab w:val="left" w:pos="-720"/>
          <w:tab w:val="left" w:pos="0"/>
          <w:tab w:val="left" w:pos="270"/>
          <w:tab w:val="left" w:pos="1440"/>
          <w:tab w:val="left" w:pos="2160"/>
          <w:tab w:val="left" w:pos="3330"/>
          <w:tab w:val="left" w:pos="3780"/>
        </w:tabs>
        <w:jc w:val="both"/>
        <w:rPr>
          <w:rFonts w:ascii="Open Sans" w:hAnsi="Open Sans" w:cs="Open Sans"/>
          <w:sz w:val="20"/>
          <w:szCs w:val="20"/>
        </w:rPr>
      </w:pPr>
      <w:r>
        <w:rPr>
          <w:rFonts w:ascii="Open Sans" w:eastAsia="Open Sans" w:hAnsi="Open Sans" w:cs="Open Sans"/>
          <w:sz w:val="20"/>
          <w:szCs w:val="20"/>
        </w:rPr>
        <w:t>2.</w:t>
      </w:r>
      <w:r>
        <w:rPr>
          <w:rFonts w:ascii="Open Sans" w:eastAsia="Open Sans" w:hAnsi="Open Sans" w:cs="Open Sans"/>
          <w:sz w:val="20"/>
          <w:szCs w:val="20"/>
        </w:rPr>
        <w:tab/>
      </w:r>
      <w:r w:rsidRPr="001C7C52">
        <w:rPr>
          <w:rFonts w:ascii="Open Sans" w:eastAsia="Open Sans" w:hAnsi="Open Sans" w:cs="Open Sans"/>
          <w:sz w:val="20"/>
          <w:szCs w:val="20"/>
        </w:rPr>
        <w:t>Appeals filed via US Mail: Send the appeal by US Mail to City Clerk/Appeal, MS 2A, 202 C Street, San Diego, CA 92101. Appeals filed by US Mail must have a United States Postal Service (USPS) postmark by the appeal de</w:t>
      </w:r>
      <w:r>
        <w:rPr>
          <w:rFonts w:ascii="Open Sans" w:eastAsia="Open Sans" w:hAnsi="Open Sans" w:cs="Open Sans"/>
          <w:sz w:val="20"/>
          <w:szCs w:val="20"/>
        </w:rPr>
        <w:t xml:space="preserve">adline to be considered valid. </w:t>
      </w:r>
      <w:r w:rsidRPr="001C7C52">
        <w:rPr>
          <w:rFonts w:ascii="Open Sans" w:eastAsia="Open Sans" w:hAnsi="Open Sans" w:cs="Open Sans"/>
          <w:sz w:val="20"/>
          <w:szCs w:val="20"/>
        </w:rPr>
        <w:t xml:space="preserve">The </w:t>
      </w:r>
      <w:hyperlink r:id="rId10" w:history="1">
        <w:r w:rsidRPr="00343056">
          <w:rPr>
            <w:rStyle w:val="Hyperlink"/>
            <w:rFonts w:ascii="Open Sans" w:eastAsia="Open Sans" w:hAnsi="Open Sans" w:cs="Open Sans"/>
            <w:sz w:val="20"/>
            <w:szCs w:val="20"/>
          </w:rPr>
          <w:t>appeal application can be obtained here</w:t>
        </w:r>
      </w:hyperlink>
      <w:r w:rsidRPr="001C7C52">
        <w:rPr>
          <w:rFonts w:ascii="Open Sans" w:eastAsia="Open Sans" w:hAnsi="Open Sans" w:cs="Open Sans"/>
          <w:sz w:val="20"/>
          <w:szCs w:val="20"/>
        </w:rPr>
        <w:t xml:space="preserve">. You must separately mail the required appeal fee by check payable to the City Treasurer to: City Clerk/Appeal, MS 2A, 202 </w:t>
      </w:r>
      <w:r>
        <w:rPr>
          <w:rFonts w:ascii="Open Sans" w:eastAsia="Open Sans" w:hAnsi="Open Sans" w:cs="Open Sans"/>
          <w:sz w:val="20"/>
          <w:szCs w:val="20"/>
        </w:rPr>
        <w:t xml:space="preserve">C Street, San Diego, CA 92101. </w:t>
      </w:r>
      <w:r w:rsidRPr="001C7C52">
        <w:rPr>
          <w:rFonts w:ascii="Open Sans" w:eastAsia="Open Sans" w:hAnsi="Open Sans" w:cs="Open Sans"/>
          <w:sz w:val="20"/>
          <w:szCs w:val="20"/>
        </w:rPr>
        <w:t>The appeal filing fee must be postmarked within 5 business days of the date the appeal is filed.</w:t>
      </w:r>
    </w:p>
    <w:p w14:paraId="3B8CFAA7" w14:textId="77777777" w:rsidR="00F7051F" w:rsidRPr="00B23CD3" w:rsidRDefault="00F7051F" w:rsidP="00F7051F">
      <w:pPr>
        <w:tabs>
          <w:tab w:val="left" w:pos="-1176"/>
          <w:tab w:val="left" w:pos="-720"/>
          <w:tab w:val="left" w:pos="0"/>
          <w:tab w:val="left" w:pos="720"/>
          <w:tab w:val="left" w:pos="1440"/>
          <w:tab w:val="left" w:pos="2160"/>
          <w:tab w:val="left" w:pos="3330"/>
          <w:tab w:val="left" w:pos="3780"/>
        </w:tabs>
        <w:rPr>
          <w:rFonts w:ascii="Open Sans" w:hAnsi="Open Sans" w:cs="Open Sans"/>
          <w:sz w:val="12"/>
          <w:szCs w:val="12"/>
        </w:rPr>
      </w:pPr>
    </w:p>
    <w:p w14:paraId="2A78A805" w14:textId="02A73F61" w:rsidR="00C4756F" w:rsidRDefault="00F7051F" w:rsidP="00F7051F">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sz w:val="20"/>
          <w:szCs w:val="20"/>
        </w:rPr>
        <w:t xml:space="preserve">This information will be made available in alternative </w:t>
      </w:r>
      <w:r w:rsidR="0049563F" w:rsidRPr="00BE09C3">
        <w:rPr>
          <w:rFonts w:ascii="Open Sans" w:hAnsi="Open Sans" w:cs="Open Sans"/>
          <w:sz w:val="20"/>
          <w:szCs w:val="20"/>
        </w:rPr>
        <w:t>formats upon request.</w:t>
      </w:r>
    </w:p>
    <w:p w14:paraId="4D4C4220" w14:textId="653729E7" w:rsidR="002D2856" w:rsidRDefault="002D2856" w:rsidP="00F7051F">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noProof/>
        </w:rPr>
        <mc:AlternateContent>
          <mc:Choice Requires="wps">
            <w:drawing>
              <wp:anchor distT="45720" distB="45720" distL="114300" distR="114300" simplePos="0" relativeHeight="251660288" behindDoc="0" locked="0" layoutInCell="1" allowOverlap="1" wp14:anchorId="21FE1627" wp14:editId="104F6F92">
                <wp:simplePos x="0" y="0"/>
                <wp:positionH relativeFrom="margin">
                  <wp:align>left</wp:align>
                </wp:positionH>
                <wp:positionV relativeFrom="paragraph">
                  <wp:posOffset>58420</wp:posOffset>
                </wp:positionV>
                <wp:extent cx="2936631" cy="1114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631" cy="1114425"/>
                        </a:xfrm>
                        <a:prstGeom prst="rect">
                          <a:avLst/>
                        </a:prstGeom>
                        <a:solidFill>
                          <a:srgbClr val="FFFFFF"/>
                        </a:solidFill>
                        <a:ln w="25400">
                          <a:solidFill>
                            <a:srgbClr val="FF0000"/>
                          </a:solidFill>
                          <a:miter lim="800000"/>
                          <a:headEnd/>
                          <a:tailEnd/>
                        </a:ln>
                      </wps:spPr>
                      <wps:txbx>
                        <w:txbxContent>
                          <w:p w14:paraId="787A8FA8" w14:textId="77777777" w:rsidR="00F7051F" w:rsidRPr="00D770A7" w:rsidRDefault="00F7051F" w:rsidP="00F7051F">
                            <w:pPr>
                              <w:spacing w:before="120"/>
                              <w:jc w:val="center"/>
                              <w:rPr>
                                <w:rFonts w:ascii="Open Sans" w:hAnsi="Open Sans" w:cs="Open Sans"/>
                                <w:b/>
                                <w:color w:val="0066FF"/>
                                <w:sz w:val="20"/>
                                <w:szCs w:val="20"/>
                              </w:rPr>
                            </w:pPr>
                            <w:r w:rsidRPr="00D770A7">
                              <w:rPr>
                                <w:rFonts w:ascii="Open Sans" w:hAnsi="Open Sans" w:cs="Open Sans"/>
                                <w:b/>
                                <w:color w:val="0066FF"/>
                                <w:sz w:val="20"/>
                                <w:szCs w:val="20"/>
                              </w:rPr>
                              <w:t>POSTED ON THE CITY CLERK’S WEBSITE</w:t>
                            </w:r>
                          </w:p>
                          <w:p w14:paraId="10E62316" w14:textId="28D5C62B" w:rsidR="00F7051F" w:rsidRPr="00D770A7" w:rsidRDefault="00F7051F" w:rsidP="00F7051F">
                            <w:pPr>
                              <w:spacing w:before="120"/>
                              <w:rPr>
                                <w:rFonts w:ascii="Open Sans" w:hAnsi="Open Sans" w:cs="Open Sans"/>
                                <w:b/>
                                <w:color w:val="FF0000"/>
                                <w:sz w:val="20"/>
                                <w:szCs w:val="20"/>
                              </w:rPr>
                            </w:pPr>
                            <w:r w:rsidRPr="00D770A7">
                              <w:rPr>
                                <w:rFonts w:ascii="Open Sans" w:hAnsi="Open Sans" w:cs="Open Sans"/>
                                <w:b/>
                                <w:color w:val="FF0000"/>
                                <w:sz w:val="20"/>
                                <w:szCs w:val="20"/>
                              </w:rPr>
                              <w:t xml:space="preserve">     POSTED: _</w:t>
                            </w:r>
                            <w:r w:rsidR="00645528">
                              <w:rPr>
                                <w:rFonts w:ascii="Open Sans" w:hAnsi="Open Sans" w:cs="Open Sans"/>
                                <w:b/>
                                <w:color w:val="FF0000"/>
                                <w:sz w:val="20"/>
                                <w:szCs w:val="20"/>
                                <w:u w:val="single"/>
                              </w:rPr>
                              <w:t>0</w:t>
                            </w:r>
                            <w:r w:rsidR="00B66384">
                              <w:rPr>
                                <w:rFonts w:ascii="Open Sans" w:hAnsi="Open Sans" w:cs="Open Sans"/>
                                <w:b/>
                                <w:color w:val="FF0000"/>
                                <w:sz w:val="20"/>
                                <w:szCs w:val="20"/>
                                <w:u w:val="single"/>
                              </w:rPr>
                              <w:t>9</w:t>
                            </w:r>
                            <w:r w:rsidRPr="00D770A7">
                              <w:rPr>
                                <w:rFonts w:ascii="Open Sans" w:hAnsi="Open Sans" w:cs="Open Sans"/>
                                <w:b/>
                                <w:color w:val="FF0000"/>
                                <w:sz w:val="20"/>
                                <w:szCs w:val="20"/>
                                <w:u w:val="single"/>
                              </w:rPr>
                              <w:t>/</w:t>
                            </w:r>
                            <w:r w:rsidR="00645528">
                              <w:rPr>
                                <w:rFonts w:ascii="Open Sans" w:hAnsi="Open Sans" w:cs="Open Sans"/>
                                <w:b/>
                                <w:color w:val="FF0000"/>
                                <w:sz w:val="20"/>
                                <w:szCs w:val="20"/>
                                <w:u w:val="single"/>
                              </w:rPr>
                              <w:t>2</w:t>
                            </w:r>
                            <w:r w:rsidR="00B66384">
                              <w:rPr>
                                <w:rFonts w:ascii="Open Sans" w:hAnsi="Open Sans" w:cs="Open Sans"/>
                                <w:b/>
                                <w:color w:val="FF0000"/>
                                <w:sz w:val="20"/>
                                <w:szCs w:val="20"/>
                                <w:u w:val="single"/>
                              </w:rPr>
                              <w:t>2</w:t>
                            </w:r>
                            <w:r w:rsidR="00153573">
                              <w:rPr>
                                <w:rFonts w:ascii="Open Sans" w:hAnsi="Open Sans" w:cs="Open Sans"/>
                                <w:b/>
                                <w:color w:val="FF0000"/>
                                <w:sz w:val="20"/>
                                <w:szCs w:val="20"/>
                                <w:u w:val="single"/>
                              </w:rPr>
                              <w:t>/</w:t>
                            </w:r>
                            <w:r w:rsidRPr="00D770A7">
                              <w:rPr>
                                <w:rFonts w:ascii="Open Sans" w:hAnsi="Open Sans" w:cs="Open Sans"/>
                                <w:b/>
                                <w:color w:val="FF0000"/>
                                <w:sz w:val="20"/>
                                <w:szCs w:val="20"/>
                                <w:u w:val="single"/>
                              </w:rPr>
                              <w:t>2</w:t>
                            </w:r>
                            <w:r w:rsidR="00645528">
                              <w:rPr>
                                <w:rFonts w:ascii="Open Sans" w:hAnsi="Open Sans" w:cs="Open Sans"/>
                                <w:b/>
                                <w:color w:val="FF0000"/>
                                <w:sz w:val="20"/>
                                <w:szCs w:val="20"/>
                                <w:u w:val="single"/>
                              </w:rPr>
                              <w:t>1</w:t>
                            </w:r>
                            <w:r w:rsidRPr="00D770A7">
                              <w:rPr>
                                <w:rFonts w:ascii="Open Sans" w:hAnsi="Open Sans" w:cs="Open Sans"/>
                                <w:b/>
                                <w:color w:val="FF0000"/>
                                <w:sz w:val="20"/>
                                <w:szCs w:val="20"/>
                              </w:rPr>
                              <w:t>__</w:t>
                            </w:r>
                          </w:p>
                          <w:p w14:paraId="67DCAAA1" w14:textId="1E7EC0B0" w:rsidR="00F7051F" w:rsidRPr="00D770A7" w:rsidRDefault="00F7051F" w:rsidP="00F7051F">
                            <w:pPr>
                              <w:spacing w:before="120"/>
                              <w:rPr>
                                <w:rFonts w:ascii="Open Sans" w:hAnsi="Open Sans" w:cs="Open Sans"/>
                                <w:b/>
                                <w:color w:val="FF0000"/>
                                <w:sz w:val="20"/>
                                <w:szCs w:val="20"/>
                              </w:rPr>
                            </w:pPr>
                            <w:r w:rsidRPr="00D770A7">
                              <w:rPr>
                                <w:rFonts w:ascii="Open Sans" w:hAnsi="Open Sans" w:cs="Open Sans"/>
                                <w:b/>
                                <w:color w:val="FF0000"/>
                                <w:sz w:val="20"/>
                                <w:szCs w:val="20"/>
                              </w:rPr>
                              <w:t xml:space="preserve">     </w:t>
                            </w:r>
                            <w:r w:rsidRPr="00D770A7">
                              <w:rPr>
                                <w:rFonts w:ascii="Open Sans" w:hAnsi="Open Sans" w:cs="Open Sans"/>
                                <w:b/>
                                <w:color w:val="0066FF"/>
                                <w:sz w:val="20"/>
                                <w:szCs w:val="20"/>
                              </w:rPr>
                              <w:t xml:space="preserve">Name:  </w:t>
                            </w:r>
                            <w:r w:rsidR="00B66384">
                              <w:rPr>
                                <w:rFonts w:ascii="Open Sans" w:hAnsi="Open Sans" w:cs="Open Sans"/>
                                <w:b/>
                                <w:color w:val="0066FF"/>
                                <w:sz w:val="20"/>
                                <w:szCs w:val="20"/>
                                <w:u w:val="single"/>
                              </w:rPr>
                              <w:t>L Marabian</w:t>
                            </w:r>
                            <w:r w:rsidRPr="00D770A7">
                              <w:rPr>
                                <w:rFonts w:ascii="Open Sans" w:hAnsi="Open Sans" w:cs="Open Sans"/>
                                <w:b/>
                                <w:color w:val="0066FF"/>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E1627" id="_x0000_t202" coordsize="21600,21600" o:spt="202" path="m,l,21600r21600,l21600,xe">
                <v:stroke joinstyle="miter"/>
                <v:path gradientshapeok="t" o:connecttype="rect"/>
              </v:shapetype>
              <v:shape id="Text Box 2" o:spid="_x0000_s1026" type="#_x0000_t202" style="position:absolute;left:0;text-align:left;margin-left:0;margin-top:4.6pt;width:231.25pt;height:87.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" strokecolor="red" strokeweight="2pt">
                <v:textbox>
                  <w:txbxContent>
                    <w:p w14:paraId="787A8FA8" w14:textId="77777777" w:rsidR="00F7051F" w:rsidRPr="00D770A7" w:rsidRDefault="00F7051F" w:rsidP="00F7051F">
                      <w:pPr>
                        <w:spacing w:before="120"/>
                        <w:jc w:val="center"/>
                        <w:rPr>
                          <w:rFonts w:ascii="Open Sans" w:hAnsi="Open Sans" w:cs="Open Sans"/>
                          <w:b/>
                          <w:color w:val="0066FF"/>
                          <w:sz w:val="20"/>
                          <w:szCs w:val="20"/>
                        </w:rPr>
                      </w:pPr>
                      <w:r w:rsidRPr="00D770A7">
                        <w:rPr>
                          <w:rFonts w:ascii="Open Sans" w:hAnsi="Open Sans" w:cs="Open Sans"/>
                          <w:b/>
                          <w:color w:val="0066FF"/>
                          <w:sz w:val="20"/>
                          <w:szCs w:val="20"/>
                        </w:rPr>
                        <w:t>POSTED ON THE CITY CLERK’S WEBSITE</w:t>
                      </w:r>
                    </w:p>
                    <w:p w14:paraId="10E62316" w14:textId="28D5C62B" w:rsidR="00F7051F" w:rsidRPr="00D770A7" w:rsidRDefault="00F7051F" w:rsidP="00F7051F">
                      <w:pPr>
                        <w:spacing w:before="120"/>
                        <w:rPr>
                          <w:rFonts w:ascii="Open Sans" w:hAnsi="Open Sans" w:cs="Open Sans"/>
                          <w:b/>
                          <w:color w:val="FF0000"/>
                          <w:sz w:val="20"/>
                          <w:szCs w:val="20"/>
                        </w:rPr>
                      </w:pPr>
                      <w:r w:rsidRPr="00D770A7">
                        <w:rPr>
                          <w:rFonts w:ascii="Open Sans" w:hAnsi="Open Sans" w:cs="Open Sans"/>
                          <w:b/>
                          <w:color w:val="FF0000"/>
                          <w:sz w:val="20"/>
                          <w:szCs w:val="20"/>
                        </w:rPr>
                        <w:t xml:space="preserve">     POSTED: _</w:t>
                      </w:r>
                      <w:r w:rsidR="00645528">
                        <w:rPr>
                          <w:rFonts w:ascii="Open Sans" w:hAnsi="Open Sans" w:cs="Open Sans"/>
                          <w:b/>
                          <w:color w:val="FF0000"/>
                          <w:sz w:val="20"/>
                          <w:szCs w:val="20"/>
                          <w:u w:val="single"/>
                        </w:rPr>
                        <w:t>0</w:t>
                      </w:r>
                      <w:r w:rsidR="00B66384">
                        <w:rPr>
                          <w:rFonts w:ascii="Open Sans" w:hAnsi="Open Sans" w:cs="Open Sans"/>
                          <w:b/>
                          <w:color w:val="FF0000"/>
                          <w:sz w:val="20"/>
                          <w:szCs w:val="20"/>
                          <w:u w:val="single"/>
                        </w:rPr>
                        <w:t>9</w:t>
                      </w:r>
                      <w:r w:rsidRPr="00D770A7">
                        <w:rPr>
                          <w:rFonts w:ascii="Open Sans" w:hAnsi="Open Sans" w:cs="Open Sans"/>
                          <w:b/>
                          <w:color w:val="FF0000"/>
                          <w:sz w:val="20"/>
                          <w:szCs w:val="20"/>
                          <w:u w:val="single"/>
                        </w:rPr>
                        <w:t>/</w:t>
                      </w:r>
                      <w:r w:rsidR="00645528">
                        <w:rPr>
                          <w:rFonts w:ascii="Open Sans" w:hAnsi="Open Sans" w:cs="Open Sans"/>
                          <w:b/>
                          <w:color w:val="FF0000"/>
                          <w:sz w:val="20"/>
                          <w:szCs w:val="20"/>
                          <w:u w:val="single"/>
                        </w:rPr>
                        <w:t>2</w:t>
                      </w:r>
                      <w:r w:rsidR="00B66384">
                        <w:rPr>
                          <w:rFonts w:ascii="Open Sans" w:hAnsi="Open Sans" w:cs="Open Sans"/>
                          <w:b/>
                          <w:color w:val="FF0000"/>
                          <w:sz w:val="20"/>
                          <w:szCs w:val="20"/>
                          <w:u w:val="single"/>
                        </w:rPr>
                        <w:t>2</w:t>
                      </w:r>
                      <w:r w:rsidR="00153573">
                        <w:rPr>
                          <w:rFonts w:ascii="Open Sans" w:hAnsi="Open Sans" w:cs="Open Sans"/>
                          <w:b/>
                          <w:color w:val="FF0000"/>
                          <w:sz w:val="20"/>
                          <w:szCs w:val="20"/>
                          <w:u w:val="single"/>
                        </w:rPr>
                        <w:t>/</w:t>
                      </w:r>
                      <w:r w:rsidRPr="00D770A7">
                        <w:rPr>
                          <w:rFonts w:ascii="Open Sans" w:hAnsi="Open Sans" w:cs="Open Sans"/>
                          <w:b/>
                          <w:color w:val="FF0000"/>
                          <w:sz w:val="20"/>
                          <w:szCs w:val="20"/>
                          <w:u w:val="single"/>
                        </w:rPr>
                        <w:t>2</w:t>
                      </w:r>
                      <w:r w:rsidR="00645528">
                        <w:rPr>
                          <w:rFonts w:ascii="Open Sans" w:hAnsi="Open Sans" w:cs="Open Sans"/>
                          <w:b/>
                          <w:color w:val="FF0000"/>
                          <w:sz w:val="20"/>
                          <w:szCs w:val="20"/>
                          <w:u w:val="single"/>
                        </w:rPr>
                        <w:t>1</w:t>
                      </w:r>
                      <w:r w:rsidRPr="00D770A7">
                        <w:rPr>
                          <w:rFonts w:ascii="Open Sans" w:hAnsi="Open Sans" w:cs="Open Sans"/>
                          <w:b/>
                          <w:color w:val="FF0000"/>
                          <w:sz w:val="20"/>
                          <w:szCs w:val="20"/>
                        </w:rPr>
                        <w:t>__</w:t>
                      </w:r>
                    </w:p>
                    <w:p w14:paraId="67DCAAA1" w14:textId="1E7EC0B0" w:rsidR="00F7051F" w:rsidRPr="00D770A7" w:rsidRDefault="00F7051F" w:rsidP="00F7051F">
                      <w:pPr>
                        <w:spacing w:before="120"/>
                        <w:rPr>
                          <w:rFonts w:ascii="Open Sans" w:hAnsi="Open Sans" w:cs="Open Sans"/>
                          <w:b/>
                          <w:color w:val="FF0000"/>
                          <w:sz w:val="20"/>
                          <w:szCs w:val="20"/>
                        </w:rPr>
                      </w:pPr>
                      <w:r w:rsidRPr="00D770A7">
                        <w:rPr>
                          <w:rFonts w:ascii="Open Sans" w:hAnsi="Open Sans" w:cs="Open Sans"/>
                          <w:b/>
                          <w:color w:val="FF0000"/>
                          <w:sz w:val="20"/>
                          <w:szCs w:val="20"/>
                        </w:rPr>
                        <w:t xml:space="preserve">     </w:t>
                      </w:r>
                      <w:r w:rsidRPr="00D770A7">
                        <w:rPr>
                          <w:rFonts w:ascii="Open Sans" w:hAnsi="Open Sans" w:cs="Open Sans"/>
                          <w:b/>
                          <w:color w:val="0066FF"/>
                          <w:sz w:val="20"/>
                          <w:szCs w:val="20"/>
                        </w:rPr>
                        <w:t xml:space="preserve">Name:  </w:t>
                      </w:r>
                      <w:r w:rsidR="00B66384">
                        <w:rPr>
                          <w:rFonts w:ascii="Open Sans" w:hAnsi="Open Sans" w:cs="Open Sans"/>
                          <w:b/>
                          <w:color w:val="0066FF"/>
                          <w:sz w:val="20"/>
                          <w:szCs w:val="20"/>
                          <w:u w:val="single"/>
                        </w:rPr>
                        <w:t>L Marabian</w:t>
                      </w:r>
                      <w:r w:rsidRPr="00D770A7">
                        <w:rPr>
                          <w:rFonts w:ascii="Open Sans" w:hAnsi="Open Sans" w:cs="Open Sans"/>
                          <w:b/>
                          <w:color w:val="0066FF"/>
                          <w:sz w:val="20"/>
                          <w:szCs w:val="20"/>
                          <w:u w:val="single"/>
                        </w:rPr>
                        <w:t xml:space="preserve">                  </w:t>
                      </w:r>
                    </w:p>
                  </w:txbxContent>
                </v:textbox>
                <w10:wrap anchorx="margin"/>
              </v:shape>
            </w:pict>
          </mc:Fallback>
        </mc:AlternateContent>
      </w:r>
      <w:ins w:id="0" w:author="Millette, Theresa" w:date="2020-04-01T11:37:00Z">
        <w:r w:rsidRPr="002D2856">
          <w:rPr>
            <w:rFonts w:ascii="Open Sans" w:hAnsi="Open Sans" w:cs="Open Sans"/>
            <w:noProof/>
          </w:rPr>
          <mc:AlternateContent>
            <mc:Choice Requires="wps">
              <w:drawing>
                <wp:anchor distT="45720" distB="45720" distL="114300" distR="114300" simplePos="0" relativeHeight="251663360" behindDoc="0" locked="0" layoutInCell="1" allowOverlap="1" wp14:anchorId="314F4B48" wp14:editId="3E833431">
                  <wp:simplePos x="0" y="0"/>
                  <wp:positionH relativeFrom="margin">
                    <wp:posOffset>3324225</wp:posOffset>
                  </wp:positionH>
                  <wp:positionV relativeFrom="paragraph">
                    <wp:posOffset>125095</wp:posOffset>
                  </wp:positionV>
                  <wp:extent cx="2752725" cy="10763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76325"/>
                          </a:xfrm>
                          <a:prstGeom prst="rect">
                            <a:avLst/>
                          </a:prstGeom>
                          <a:solidFill>
                            <a:srgbClr val="FFFFFF"/>
                          </a:solidFill>
                          <a:ln w="25400">
                            <a:solidFill>
                              <a:srgbClr val="FF0000"/>
                            </a:solidFill>
                            <a:miter lim="800000"/>
                            <a:headEnd/>
                            <a:tailEnd/>
                          </a:ln>
                        </wps:spPr>
                        <wps:txbx>
                          <w:txbxContent>
                            <w:p w14:paraId="04900BEB" w14:textId="77777777" w:rsidR="002D2856" w:rsidRPr="006854D5" w:rsidRDefault="002D2856" w:rsidP="00B66384">
                              <w:pPr>
                                <w:spacing w:before="120"/>
                                <w:rPr>
                                  <w:rFonts w:ascii="Open Sans" w:hAnsi="Open Sans" w:cs="Open Sans"/>
                                  <w:b/>
                                  <w:color w:val="FF0000"/>
                                </w:rPr>
                              </w:pPr>
                              <w:r w:rsidRPr="006854D5">
                                <w:rPr>
                                  <w:rFonts w:ascii="Open Sans" w:hAnsi="Open Sans" w:cs="Open Sans"/>
                                  <w:b/>
                                  <w:color w:val="0066FF"/>
                                </w:rPr>
                                <w:t>POSTING PERIOD COMPLETED</w:t>
                              </w:r>
                              <w:r w:rsidRPr="006854D5">
                                <w:rPr>
                                  <w:rFonts w:ascii="Open Sans" w:hAnsi="Open Sans" w:cs="Open Sans"/>
                                  <w:b/>
                                  <w:color w:val="FF0000"/>
                                </w:rPr>
                                <w:t xml:space="preserve">     </w:t>
                              </w:r>
                            </w:p>
                            <w:p w14:paraId="20447CB2" w14:textId="77777777" w:rsidR="00B66384" w:rsidRDefault="002D2856" w:rsidP="00B66384">
                              <w:pPr>
                                <w:spacing w:before="120"/>
                                <w:rPr>
                                  <w:rFonts w:ascii="Open Sans" w:hAnsi="Open Sans" w:cs="Open Sans"/>
                                  <w:b/>
                                  <w:color w:val="FF0000"/>
                                </w:rPr>
                              </w:pPr>
                              <w:r w:rsidRPr="006854D5">
                                <w:rPr>
                                  <w:rFonts w:ascii="Open Sans" w:hAnsi="Open Sans" w:cs="Open Sans"/>
                                  <w:b/>
                                  <w:color w:val="FF0000"/>
                                </w:rPr>
                                <w:t xml:space="preserve">DATE: </w:t>
                              </w:r>
                            </w:p>
                            <w:p w14:paraId="3B9CEF17" w14:textId="1D069310" w:rsidR="002D2856" w:rsidRPr="006854D5" w:rsidRDefault="002D2856" w:rsidP="00B66384">
                              <w:pPr>
                                <w:spacing w:before="120"/>
                                <w:rPr>
                                  <w:rFonts w:ascii="Open Sans" w:hAnsi="Open Sans" w:cs="Open Sans"/>
                                  <w:b/>
                                  <w:color w:val="FF0000"/>
                                </w:rPr>
                              </w:pPr>
                              <w:r>
                                <w:rPr>
                                  <w:rFonts w:ascii="Open Sans" w:hAnsi="Open Sans" w:cs="Open Sans"/>
                                  <w:b/>
                                  <w:color w:val="0066FF"/>
                                </w:rPr>
                                <w:t>Name</w:t>
                              </w:r>
                              <w:r>
                                <w:rPr>
                                  <w:rFonts w:ascii="Segoe Script" w:hAnsi="Segoe Script"/>
                                  <w:b/>
                                  <w:color w:val="0066FF"/>
                                  <w:u w:val="single"/>
                                </w:rPr>
                                <w:t>_</w:t>
                              </w:r>
                              <w:r w:rsidR="00B66384">
                                <w:rPr>
                                  <w:rFonts w:ascii="Segoe Script" w:hAnsi="Segoe Script"/>
                                  <w:b/>
                                  <w:color w:val="0066FF"/>
                                  <w:u w:val="single"/>
                                </w:rPr>
                                <w:t xml:space="preserve"> </w:t>
                              </w:r>
                              <w:r>
                                <w:rPr>
                                  <w:rFonts w:ascii="Segoe Script" w:hAnsi="Segoe Script"/>
                                  <w:b/>
                                  <w:color w:val="0066FF"/>
                                  <w:u w:val="single"/>
                                </w:rPr>
                                <w:t>__</w:t>
                              </w:r>
                              <w:r>
                                <w:rPr>
                                  <w:b/>
                                  <w:color w:val="0066FF"/>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F4B48" id="Text Box 5" o:spid="_x0000_s1027" type="#_x0000_t202" style="position:absolute;left:0;text-align:left;margin-left:261.75pt;margin-top:9.85pt;width:216.75pt;height:8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" strokecolor="red" strokeweight="2pt">
                  <v:textbox>
                    <w:txbxContent>
                      <w:p w14:paraId="04900BEB" w14:textId="77777777" w:rsidR="002D2856" w:rsidRPr="006854D5" w:rsidRDefault="002D2856" w:rsidP="00B66384">
                        <w:pPr>
                          <w:spacing w:before="120"/>
                          <w:rPr>
                            <w:rFonts w:ascii="Open Sans" w:hAnsi="Open Sans" w:cs="Open Sans"/>
                            <w:b/>
                            <w:color w:val="FF0000"/>
                          </w:rPr>
                        </w:pPr>
                        <w:r w:rsidRPr="006854D5">
                          <w:rPr>
                            <w:rFonts w:ascii="Open Sans" w:hAnsi="Open Sans" w:cs="Open Sans"/>
                            <w:b/>
                            <w:color w:val="0066FF"/>
                          </w:rPr>
                          <w:t>POSTING PERIOD COMPLETED</w:t>
                        </w:r>
                        <w:r w:rsidRPr="006854D5">
                          <w:rPr>
                            <w:rFonts w:ascii="Open Sans" w:hAnsi="Open Sans" w:cs="Open Sans"/>
                            <w:b/>
                            <w:color w:val="FF0000"/>
                          </w:rPr>
                          <w:t xml:space="preserve">     </w:t>
                        </w:r>
                      </w:p>
                      <w:p w14:paraId="20447CB2" w14:textId="77777777" w:rsidR="00B66384" w:rsidRDefault="002D2856" w:rsidP="00B66384">
                        <w:pPr>
                          <w:spacing w:before="120"/>
                          <w:rPr>
                            <w:rFonts w:ascii="Open Sans" w:hAnsi="Open Sans" w:cs="Open Sans"/>
                            <w:b/>
                            <w:color w:val="FF0000"/>
                          </w:rPr>
                        </w:pPr>
                        <w:r w:rsidRPr="006854D5">
                          <w:rPr>
                            <w:rFonts w:ascii="Open Sans" w:hAnsi="Open Sans" w:cs="Open Sans"/>
                            <w:b/>
                            <w:color w:val="FF0000"/>
                          </w:rPr>
                          <w:t xml:space="preserve">DATE: </w:t>
                        </w:r>
                      </w:p>
                      <w:p w14:paraId="3B9CEF17" w14:textId="1D069310" w:rsidR="002D2856" w:rsidRPr="006854D5" w:rsidRDefault="002D2856" w:rsidP="00B66384">
                        <w:pPr>
                          <w:spacing w:before="120"/>
                          <w:rPr>
                            <w:rFonts w:ascii="Open Sans" w:hAnsi="Open Sans" w:cs="Open Sans"/>
                            <w:b/>
                            <w:color w:val="FF0000"/>
                          </w:rPr>
                        </w:pPr>
                        <w:r>
                          <w:rPr>
                            <w:rFonts w:ascii="Open Sans" w:hAnsi="Open Sans" w:cs="Open Sans"/>
                            <w:b/>
                            <w:color w:val="0066FF"/>
                          </w:rPr>
                          <w:t>Name</w:t>
                        </w:r>
                        <w:r>
                          <w:rPr>
                            <w:rFonts w:ascii="Segoe Script" w:hAnsi="Segoe Script"/>
                            <w:b/>
                            <w:color w:val="0066FF"/>
                            <w:u w:val="single"/>
                          </w:rPr>
                          <w:t>_</w:t>
                        </w:r>
                        <w:r w:rsidR="00B66384">
                          <w:rPr>
                            <w:rFonts w:ascii="Segoe Script" w:hAnsi="Segoe Script"/>
                            <w:b/>
                            <w:color w:val="0066FF"/>
                            <w:u w:val="single"/>
                          </w:rPr>
                          <w:t xml:space="preserve"> </w:t>
                        </w:r>
                        <w:r>
                          <w:rPr>
                            <w:rFonts w:ascii="Segoe Script" w:hAnsi="Segoe Script"/>
                            <w:b/>
                            <w:color w:val="0066FF"/>
                            <w:u w:val="single"/>
                          </w:rPr>
                          <w:t>__</w:t>
                        </w:r>
                        <w:r>
                          <w:rPr>
                            <w:b/>
                            <w:color w:val="0066FF"/>
                            <w:u w:val="single"/>
                          </w:rPr>
                          <w:t xml:space="preserve">         </w:t>
                        </w:r>
                      </w:p>
                    </w:txbxContent>
                  </v:textbox>
                  <w10:wrap anchorx="margin"/>
                </v:shape>
              </w:pict>
            </mc:Fallback>
          </mc:AlternateContent>
        </w:r>
      </w:ins>
    </w:p>
    <w:p w14:paraId="2AF57E11" w14:textId="6262EFE4" w:rsidR="002D2856" w:rsidRDefault="002D2856" w:rsidP="00B66384">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Pr>
          <w:rFonts w:ascii="Open Sans" w:hAnsi="Open Sans" w:cs="Open Sans"/>
          <w:sz w:val="20"/>
          <w:szCs w:val="20"/>
        </w:rPr>
        <w:lastRenderedPageBreak/>
        <w:t xml:space="preserve"> </w:t>
      </w:r>
    </w:p>
    <w:p w14:paraId="323396C6" w14:textId="00EE757C" w:rsidR="002D2856" w:rsidRDefault="002D2856" w:rsidP="00F7051F">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p>
    <w:p w14:paraId="33854F25" w14:textId="1C3A0E52" w:rsidR="002D2856" w:rsidRDefault="002D2856" w:rsidP="00F7051F">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p>
    <w:sectPr w:rsidR="002D2856" w:rsidSect="00B076FD">
      <w:pgSz w:w="12240" w:h="15840"/>
      <w:pgMar w:top="1440" w:right="1440" w:bottom="1440" w:left="1440" w:header="14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EB4C" w14:textId="77777777" w:rsidR="00E96AC1" w:rsidRDefault="00E96AC1" w:rsidP="001C1D50">
      <w:r>
        <w:separator/>
      </w:r>
    </w:p>
  </w:endnote>
  <w:endnote w:type="continuationSeparator" w:id="0">
    <w:p w14:paraId="7125E2F2" w14:textId="77777777" w:rsidR="00E96AC1" w:rsidRDefault="00E96AC1" w:rsidP="001C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35B6" w14:textId="77777777" w:rsidR="00E96AC1" w:rsidRDefault="00E96AC1" w:rsidP="001C1D50">
      <w:r>
        <w:separator/>
      </w:r>
    </w:p>
  </w:footnote>
  <w:footnote w:type="continuationSeparator" w:id="0">
    <w:p w14:paraId="18ECFE00" w14:textId="77777777" w:rsidR="00E96AC1" w:rsidRDefault="00E96AC1" w:rsidP="001C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1A3"/>
    <w:multiLevelType w:val="hybridMultilevel"/>
    <w:tmpl w:val="865E3894"/>
    <w:lvl w:ilvl="0" w:tplc="E168F47C">
      <w:start w:val="1"/>
      <w:numFmt w:val="decimal"/>
      <w:lvlText w:val="%1."/>
      <w:lvlJc w:val="left"/>
      <w:pPr>
        <w:ind w:left="720" w:hanging="360"/>
      </w:p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lette, Theresa">
    <w15:presenceInfo w15:providerId="AD" w15:userId="S-1-5-21-219123761-1972038647-3338400271-6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1203F"/>
    <w:rsid w:val="000144A3"/>
    <w:rsid w:val="0001672B"/>
    <w:rsid w:val="00031C41"/>
    <w:rsid w:val="0004462A"/>
    <w:rsid w:val="00046075"/>
    <w:rsid w:val="00055177"/>
    <w:rsid w:val="00065735"/>
    <w:rsid w:val="00077F1A"/>
    <w:rsid w:val="0008456C"/>
    <w:rsid w:val="00090751"/>
    <w:rsid w:val="00093026"/>
    <w:rsid w:val="00095194"/>
    <w:rsid w:val="000A3241"/>
    <w:rsid w:val="000A3BD1"/>
    <w:rsid w:val="000B368F"/>
    <w:rsid w:val="000B70DE"/>
    <w:rsid w:val="000F0E3C"/>
    <w:rsid w:val="000F3223"/>
    <w:rsid w:val="00103805"/>
    <w:rsid w:val="00131A27"/>
    <w:rsid w:val="001361C6"/>
    <w:rsid w:val="001401FA"/>
    <w:rsid w:val="00142064"/>
    <w:rsid w:val="001443A9"/>
    <w:rsid w:val="00153573"/>
    <w:rsid w:val="0015393A"/>
    <w:rsid w:val="0016264D"/>
    <w:rsid w:val="00164811"/>
    <w:rsid w:val="001677AA"/>
    <w:rsid w:val="00177721"/>
    <w:rsid w:val="001811FA"/>
    <w:rsid w:val="00181A78"/>
    <w:rsid w:val="0019094F"/>
    <w:rsid w:val="001B36F4"/>
    <w:rsid w:val="001B5123"/>
    <w:rsid w:val="001B524F"/>
    <w:rsid w:val="001C1D50"/>
    <w:rsid w:val="001E3476"/>
    <w:rsid w:val="001E729B"/>
    <w:rsid w:val="00203133"/>
    <w:rsid w:val="002327F7"/>
    <w:rsid w:val="00247248"/>
    <w:rsid w:val="00253D3B"/>
    <w:rsid w:val="00275B15"/>
    <w:rsid w:val="002A5F33"/>
    <w:rsid w:val="002B10D2"/>
    <w:rsid w:val="002B27AB"/>
    <w:rsid w:val="002C02F9"/>
    <w:rsid w:val="002C1754"/>
    <w:rsid w:val="002C73D5"/>
    <w:rsid w:val="002D2856"/>
    <w:rsid w:val="00300426"/>
    <w:rsid w:val="00313CA1"/>
    <w:rsid w:val="0033251B"/>
    <w:rsid w:val="003329B3"/>
    <w:rsid w:val="0034212B"/>
    <w:rsid w:val="00345FC3"/>
    <w:rsid w:val="00347A6B"/>
    <w:rsid w:val="00365D62"/>
    <w:rsid w:val="0036655B"/>
    <w:rsid w:val="0037010C"/>
    <w:rsid w:val="003728AA"/>
    <w:rsid w:val="00374742"/>
    <w:rsid w:val="003C6087"/>
    <w:rsid w:val="003E5C0E"/>
    <w:rsid w:val="003F5B0C"/>
    <w:rsid w:val="00407F92"/>
    <w:rsid w:val="004115E3"/>
    <w:rsid w:val="00421B8F"/>
    <w:rsid w:val="00426969"/>
    <w:rsid w:val="0044232E"/>
    <w:rsid w:val="004532B7"/>
    <w:rsid w:val="0049563F"/>
    <w:rsid w:val="00496D3D"/>
    <w:rsid w:val="004A1977"/>
    <w:rsid w:val="004A55F9"/>
    <w:rsid w:val="004B7E1C"/>
    <w:rsid w:val="004D5FF3"/>
    <w:rsid w:val="004E32E2"/>
    <w:rsid w:val="004F7990"/>
    <w:rsid w:val="00503279"/>
    <w:rsid w:val="005148EA"/>
    <w:rsid w:val="005207C6"/>
    <w:rsid w:val="005340B7"/>
    <w:rsid w:val="00542386"/>
    <w:rsid w:val="0054480D"/>
    <w:rsid w:val="00552CC3"/>
    <w:rsid w:val="00557714"/>
    <w:rsid w:val="00575AAC"/>
    <w:rsid w:val="00581C5E"/>
    <w:rsid w:val="005908B2"/>
    <w:rsid w:val="005E7C8C"/>
    <w:rsid w:val="005F0320"/>
    <w:rsid w:val="00610B89"/>
    <w:rsid w:val="0061280A"/>
    <w:rsid w:val="00613C48"/>
    <w:rsid w:val="006376FA"/>
    <w:rsid w:val="00645528"/>
    <w:rsid w:val="00653F93"/>
    <w:rsid w:val="006617AD"/>
    <w:rsid w:val="0066213B"/>
    <w:rsid w:val="00666AE8"/>
    <w:rsid w:val="00675A3C"/>
    <w:rsid w:val="00680501"/>
    <w:rsid w:val="00692774"/>
    <w:rsid w:val="006E0AE0"/>
    <w:rsid w:val="006E20AB"/>
    <w:rsid w:val="006F6F67"/>
    <w:rsid w:val="0070458D"/>
    <w:rsid w:val="0071089B"/>
    <w:rsid w:val="00740BC8"/>
    <w:rsid w:val="007427FD"/>
    <w:rsid w:val="007454C2"/>
    <w:rsid w:val="00752FF7"/>
    <w:rsid w:val="00763FC7"/>
    <w:rsid w:val="00791FCF"/>
    <w:rsid w:val="007975C2"/>
    <w:rsid w:val="007A384E"/>
    <w:rsid w:val="007A778B"/>
    <w:rsid w:val="007B285D"/>
    <w:rsid w:val="007B6EA2"/>
    <w:rsid w:val="007C2C89"/>
    <w:rsid w:val="007D1BE8"/>
    <w:rsid w:val="00812FF8"/>
    <w:rsid w:val="008130FD"/>
    <w:rsid w:val="00826C53"/>
    <w:rsid w:val="00827BB1"/>
    <w:rsid w:val="00830DE9"/>
    <w:rsid w:val="0083178C"/>
    <w:rsid w:val="00835C49"/>
    <w:rsid w:val="00851907"/>
    <w:rsid w:val="0085604B"/>
    <w:rsid w:val="008818B0"/>
    <w:rsid w:val="00883B27"/>
    <w:rsid w:val="008A22F8"/>
    <w:rsid w:val="008B6DC9"/>
    <w:rsid w:val="008C28F0"/>
    <w:rsid w:val="008D262A"/>
    <w:rsid w:val="008D612E"/>
    <w:rsid w:val="008E67BD"/>
    <w:rsid w:val="008F36FC"/>
    <w:rsid w:val="00912E84"/>
    <w:rsid w:val="00912FD6"/>
    <w:rsid w:val="009132C0"/>
    <w:rsid w:val="00913E21"/>
    <w:rsid w:val="009209A7"/>
    <w:rsid w:val="009236DB"/>
    <w:rsid w:val="009326B5"/>
    <w:rsid w:val="00953073"/>
    <w:rsid w:val="00956878"/>
    <w:rsid w:val="009574F1"/>
    <w:rsid w:val="00967664"/>
    <w:rsid w:val="0097207A"/>
    <w:rsid w:val="009816E9"/>
    <w:rsid w:val="009851DF"/>
    <w:rsid w:val="00986470"/>
    <w:rsid w:val="00993093"/>
    <w:rsid w:val="00994106"/>
    <w:rsid w:val="0099754C"/>
    <w:rsid w:val="00997D17"/>
    <w:rsid w:val="009A083A"/>
    <w:rsid w:val="009A5C7F"/>
    <w:rsid w:val="009C7634"/>
    <w:rsid w:val="009D0E39"/>
    <w:rsid w:val="009D6728"/>
    <w:rsid w:val="009F08A2"/>
    <w:rsid w:val="009F50B4"/>
    <w:rsid w:val="00A01267"/>
    <w:rsid w:val="00A1717B"/>
    <w:rsid w:val="00A21FD3"/>
    <w:rsid w:val="00A23EFF"/>
    <w:rsid w:val="00A44FFF"/>
    <w:rsid w:val="00A71652"/>
    <w:rsid w:val="00A815AE"/>
    <w:rsid w:val="00A92833"/>
    <w:rsid w:val="00A95211"/>
    <w:rsid w:val="00A95510"/>
    <w:rsid w:val="00A96336"/>
    <w:rsid w:val="00AA79AA"/>
    <w:rsid w:val="00AC0140"/>
    <w:rsid w:val="00AF6140"/>
    <w:rsid w:val="00B076FD"/>
    <w:rsid w:val="00B37E10"/>
    <w:rsid w:val="00B414CF"/>
    <w:rsid w:val="00B45058"/>
    <w:rsid w:val="00B5311F"/>
    <w:rsid w:val="00B655A7"/>
    <w:rsid w:val="00B66384"/>
    <w:rsid w:val="00B70F79"/>
    <w:rsid w:val="00B71194"/>
    <w:rsid w:val="00B731B9"/>
    <w:rsid w:val="00B81222"/>
    <w:rsid w:val="00B835BC"/>
    <w:rsid w:val="00B860D4"/>
    <w:rsid w:val="00B87EE0"/>
    <w:rsid w:val="00BB7D58"/>
    <w:rsid w:val="00BC52DB"/>
    <w:rsid w:val="00BC5CB2"/>
    <w:rsid w:val="00BD732B"/>
    <w:rsid w:val="00BE09C3"/>
    <w:rsid w:val="00C0276D"/>
    <w:rsid w:val="00C24998"/>
    <w:rsid w:val="00C2541A"/>
    <w:rsid w:val="00C4349E"/>
    <w:rsid w:val="00C4756F"/>
    <w:rsid w:val="00C77821"/>
    <w:rsid w:val="00CA0152"/>
    <w:rsid w:val="00CA10E9"/>
    <w:rsid w:val="00CC1E7A"/>
    <w:rsid w:val="00CC36D7"/>
    <w:rsid w:val="00CD0523"/>
    <w:rsid w:val="00CD1957"/>
    <w:rsid w:val="00CE0594"/>
    <w:rsid w:val="00CE36E1"/>
    <w:rsid w:val="00CE44D6"/>
    <w:rsid w:val="00CE4D33"/>
    <w:rsid w:val="00CE55A5"/>
    <w:rsid w:val="00CF41CC"/>
    <w:rsid w:val="00D179D4"/>
    <w:rsid w:val="00D221BA"/>
    <w:rsid w:val="00D2715F"/>
    <w:rsid w:val="00D42EBE"/>
    <w:rsid w:val="00D63CA8"/>
    <w:rsid w:val="00D64FC0"/>
    <w:rsid w:val="00D654E6"/>
    <w:rsid w:val="00D7516C"/>
    <w:rsid w:val="00D770A7"/>
    <w:rsid w:val="00D87167"/>
    <w:rsid w:val="00DA4027"/>
    <w:rsid w:val="00DC7DB1"/>
    <w:rsid w:val="00DD6A3E"/>
    <w:rsid w:val="00DE602C"/>
    <w:rsid w:val="00E0771C"/>
    <w:rsid w:val="00E079C6"/>
    <w:rsid w:val="00E3100D"/>
    <w:rsid w:val="00E54262"/>
    <w:rsid w:val="00E66E3B"/>
    <w:rsid w:val="00E71184"/>
    <w:rsid w:val="00E96AC1"/>
    <w:rsid w:val="00EA51FE"/>
    <w:rsid w:val="00EA6209"/>
    <w:rsid w:val="00EB24E7"/>
    <w:rsid w:val="00EB7A4B"/>
    <w:rsid w:val="00EB7DA7"/>
    <w:rsid w:val="00EC1070"/>
    <w:rsid w:val="00ED6BAB"/>
    <w:rsid w:val="00F162D2"/>
    <w:rsid w:val="00F2336B"/>
    <w:rsid w:val="00F61C7A"/>
    <w:rsid w:val="00F631F3"/>
    <w:rsid w:val="00F638AD"/>
    <w:rsid w:val="00F638FF"/>
    <w:rsid w:val="00F7051F"/>
    <w:rsid w:val="00F71023"/>
    <w:rsid w:val="00F758C2"/>
    <w:rsid w:val="00F84ACC"/>
    <w:rsid w:val="00F96AD9"/>
    <w:rsid w:val="00FA10D7"/>
    <w:rsid w:val="00FB0745"/>
    <w:rsid w:val="00FB62AC"/>
    <w:rsid w:val="00FC0DBF"/>
    <w:rsid w:val="00FD0DA3"/>
    <w:rsid w:val="00FD7D63"/>
    <w:rsid w:val="00FE30E4"/>
    <w:rsid w:val="00FE30E8"/>
    <w:rsid w:val="00FE74C7"/>
    <w:rsid w:val="00FF6FA9"/>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CAAA25D"/>
  <w15:docId w15:val="{A3D6F7C8-B5BD-43C2-9937-91E2404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paragraph" w:styleId="Heading1">
    <w:name w:val="heading 1"/>
    <w:next w:val="Normal"/>
    <w:link w:val="Heading1Char"/>
    <w:uiPriority w:val="9"/>
    <w:qFormat/>
    <w:rsid w:val="00D64FC0"/>
    <w:pPr>
      <w:keepNext/>
      <w:keepLines/>
      <w:spacing w:line="259" w:lineRule="auto"/>
      <w:ind w:left="10" w:right="22" w:hanging="10"/>
      <w:outlineLvl w:val="0"/>
    </w:pPr>
    <w:rPr>
      <w:rFonts w:ascii="Calibri" w:hAnsi="Calibri" w:cs="Calibr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basedOn w:val="DefaultParagraphFont"/>
    <w:link w:val="BalloonText"/>
    <w:uiPriority w:val="99"/>
    <w:semiHidden/>
    <w:rsid w:val="00F71023"/>
    <w:rPr>
      <w:rFonts w:ascii="Tahoma" w:eastAsia="Times New Roman" w:hAnsi="Tahoma" w:cs="Tahoma"/>
      <w:sz w:val="16"/>
      <w:szCs w:val="16"/>
    </w:rPr>
  </w:style>
  <w:style w:type="paragraph" w:styleId="Header">
    <w:name w:val="header"/>
    <w:basedOn w:val="Normal"/>
    <w:link w:val="HeaderChar"/>
    <w:uiPriority w:val="99"/>
    <w:semiHidden/>
    <w:unhideWhenUsed/>
    <w:rsid w:val="001C1D50"/>
    <w:pPr>
      <w:tabs>
        <w:tab w:val="center" w:pos="4680"/>
        <w:tab w:val="right" w:pos="9360"/>
      </w:tabs>
    </w:pPr>
  </w:style>
  <w:style w:type="character" w:customStyle="1" w:styleId="HeaderChar">
    <w:name w:val="Header Char"/>
    <w:basedOn w:val="DefaultParagraphFont"/>
    <w:link w:val="Header"/>
    <w:uiPriority w:val="99"/>
    <w:semiHidden/>
    <w:rsid w:val="001C1D50"/>
    <w:rPr>
      <w:rFonts w:eastAsia="Times New Roman"/>
      <w:sz w:val="24"/>
      <w:szCs w:val="24"/>
    </w:rPr>
  </w:style>
  <w:style w:type="paragraph" w:styleId="Footer">
    <w:name w:val="footer"/>
    <w:basedOn w:val="Normal"/>
    <w:link w:val="FooterChar"/>
    <w:uiPriority w:val="99"/>
    <w:semiHidden/>
    <w:unhideWhenUsed/>
    <w:rsid w:val="001C1D50"/>
    <w:pPr>
      <w:tabs>
        <w:tab w:val="center" w:pos="4680"/>
        <w:tab w:val="right" w:pos="9360"/>
      </w:tabs>
    </w:pPr>
  </w:style>
  <w:style w:type="character" w:customStyle="1" w:styleId="FooterChar">
    <w:name w:val="Footer Char"/>
    <w:basedOn w:val="DefaultParagraphFont"/>
    <w:link w:val="Footer"/>
    <w:uiPriority w:val="99"/>
    <w:semiHidden/>
    <w:rsid w:val="001C1D50"/>
    <w:rPr>
      <w:rFonts w:eastAsia="Times New Roman"/>
      <w:sz w:val="24"/>
      <w:szCs w:val="24"/>
    </w:rPr>
  </w:style>
  <w:style w:type="paragraph" w:customStyle="1" w:styleId="Default">
    <w:name w:val="Default"/>
    <w:rsid w:val="00C4349E"/>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D64FC0"/>
    <w:rPr>
      <w:rFonts w:ascii="Calibri" w:hAnsi="Calibri" w:cs="Calibri"/>
      <w:color w:val="000000"/>
      <w:sz w:val="24"/>
      <w:szCs w:val="22"/>
    </w:rPr>
  </w:style>
  <w:style w:type="character" w:styleId="Hyperlink">
    <w:name w:val="Hyperlink"/>
    <w:basedOn w:val="DefaultParagraphFont"/>
    <w:uiPriority w:val="99"/>
    <w:unhideWhenUsed/>
    <w:rsid w:val="00F7051F"/>
    <w:rPr>
      <w:color w:val="0000FF" w:themeColor="hyperlink"/>
      <w:u w:val="single"/>
    </w:rPr>
  </w:style>
  <w:style w:type="paragraph" w:styleId="ListParagraph">
    <w:name w:val="List Paragraph"/>
    <w:basedOn w:val="Normal"/>
    <w:uiPriority w:val="34"/>
    <w:qFormat/>
    <w:rsid w:val="00F70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d.sannet.gov\dfs\PublicServ-Shared\SpecialEvents\Special%20Events\CEQA\NORA's\2020%20NORA's\04%20Apr%202020\Hearings1@sandieg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andiego.gov/sites/default/files/legacy/development-services/pdf/industry/forms/ds3031.pdf" TargetMode="External"/><Relationship Id="rId4" Type="http://schemas.openxmlformats.org/officeDocument/2006/relationships/webSettings" Target="webSettings.xml"/><Relationship Id="rId9" Type="http://schemas.openxmlformats.org/officeDocument/2006/relationships/hyperlink" Target="https://www.sandiego.gov/sites/default/files/legacy/development-services/pdf/industry/forms/ds3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dc:description/>
  <cp:lastModifiedBy>Marabian, Linda</cp:lastModifiedBy>
  <cp:revision>3</cp:revision>
  <cp:lastPrinted>2021-06-25T15:46:00Z</cp:lastPrinted>
  <dcterms:created xsi:type="dcterms:W3CDTF">2021-09-22T00:42:00Z</dcterms:created>
  <dcterms:modified xsi:type="dcterms:W3CDTF">2021-09-22T00:46:00Z</dcterms:modified>
</cp:coreProperties>
</file>