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D8FF" w14:textId="77777777" w:rsidR="007C539D" w:rsidRPr="002E3F94" w:rsidRDefault="007C539D" w:rsidP="007C539D">
      <w:pPr>
        <w:spacing w:after="0" w:line="240" w:lineRule="auto"/>
        <w:jc w:val="center"/>
        <w:rPr>
          <w:rFonts w:ascii="Arial" w:hAnsi="Arial" w:cs="Arial"/>
          <w:sz w:val="28"/>
          <w:szCs w:val="28"/>
        </w:rPr>
      </w:pPr>
      <w:r w:rsidRPr="002E3F94">
        <w:rPr>
          <w:rFonts w:ascii="Arial" w:hAnsi="Arial" w:cs="Arial"/>
          <w:sz w:val="28"/>
          <w:szCs w:val="28"/>
        </w:rPr>
        <w:t>City of San Diego</w:t>
      </w:r>
    </w:p>
    <w:p w14:paraId="509088DA" w14:textId="77777777" w:rsidR="007C539D" w:rsidRPr="002E3F94" w:rsidRDefault="007C539D" w:rsidP="007C539D">
      <w:pPr>
        <w:spacing w:after="0" w:line="240" w:lineRule="auto"/>
        <w:jc w:val="center"/>
        <w:rPr>
          <w:rFonts w:ascii="Arial" w:hAnsi="Arial" w:cs="Arial"/>
          <w:sz w:val="28"/>
          <w:szCs w:val="28"/>
        </w:rPr>
      </w:pPr>
      <w:r w:rsidRPr="002E3F94">
        <w:rPr>
          <w:rFonts w:ascii="Arial" w:hAnsi="Arial" w:cs="Arial"/>
          <w:sz w:val="28"/>
          <w:szCs w:val="28"/>
        </w:rPr>
        <w:t>Sustainable Energy Advisory Board (SEAB)</w:t>
      </w:r>
    </w:p>
    <w:p w14:paraId="53DEE158" w14:textId="77777777" w:rsidR="007C539D" w:rsidRDefault="007C539D" w:rsidP="007C539D">
      <w:pPr>
        <w:spacing w:after="0" w:line="240" w:lineRule="auto"/>
        <w:jc w:val="center"/>
        <w:rPr>
          <w:rFonts w:ascii="Arial" w:hAnsi="Arial" w:cs="Arial"/>
          <w:b/>
          <w:sz w:val="28"/>
          <w:szCs w:val="28"/>
        </w:rPr>
      </w:pPr>
      <w:r>
        <w:rPr>
          <w:rFonts w:ascii="Arial" w:hAnsi="Arial" w:cs="Arial"/>
          <w:b/>
          <w:sz w:val="28"/>
          <w:szCs w:val="28"/>
        </w:rPr>
        <w:t xml:space="preserve">GENERAL </w:t>
      </w:r>
      <w:r w:rsidRPr="00AC13A8">
        <w:rPr>
          <w:rFonts w:ascii="Arial" w:hAnsi="Arial" w:cs="Arial"/>
          <w:b/>
          <w:sz w:val="28"/>
          <w:szCs w:val="28"/>
        </w:rPr>
        <w:t>OPERATING PROCEDURES</w:t>
      </w:r>
    </w:p>
    <w:p w14:paraId="2877D81E" w14:textId="7541391E" w:rsidR="007C539D" w:rsidRPr="007C539D" w:rsidRDefault="007C539D" w:rsidP="007C539D">
      <w:pPr>
        <w:spacing w:after="0" w:line="240" w:lineRule="auto"/>
        <w:jc w:val="center"/>
        <w:rPr>
          <w:rFonts w:ascii="Arial" w:hAnsi="Arial" w:cs="Arial"/>
          <w:b/>
          <w:sz w:val="24"/>
          <w:szCs w:val="24"/>
        </w:rPr>
      </w:pPr>
      <w:r>
        <w:rPr>
          <w:rFonts w:ascii="Arial" w:hAnsi="Arial" w:cs="Arial"/>
          <w:b/>
          <w:sz w:val="24"/>
          <w:szCs w:val="24"/>
        </w:rPr>
        <w:t xml:space="preserve">Adopted </w:t>
      </w:r>
      <w:del w:id="0" w:author="Lu, Aaron" w:date="2019-02-05T08:54:00Z">
        <w:r w:rsidDel="0092530E">
          <w:rPr>
            <w:rFonts w:ascii="Arial" w:hAnsi="Arial" w:cs="Arial"/>
            <w:b/>
            <w:sz w:val="24"/>
            <w:szCs w:val="24"/>
          </w:rPr>
          <w:delText>June 9, 2016</w:delText>
        </w:r>
      </w:del>
      <w:ins w:id="1" w:author="Lu, Aaron" w:date="2019-02-05T08:54:00Z">
        <w:r w:rsidR="0092530E">
          <w:rPr>
            <w:rFonts w:ascii="Arial" w:hAnsi="Arial" w:cs="Arial"/>
            <w:b/>
            <w:sz w:val="24"/>
            <w:szCs w:val="24"/>
          </w:rPr>
          <w:t>February 14, 2019</w:t>
        </w:r>
      </w:ins>
    </w:p>
    <w:p w14:paraId="18AAC700" w14:textId="77777777" w:rsidR="007C539D" w:rsidRPr="00A441F7" w:rsidRDefault="007C539D" w:rsidP="007C539D">
      <w:pPr>
        <w:spacing w:after="0" w:line="240" w:lineRule="auto"/>
      </w:pPr>
    </w:p>
    <w:p w14:paraId="6AA10524" w14:textId="77777777" w:rsidR="007C539D" w:rsidRPr="00A441F7" w:rsidRDefault="007C539D" w:rsidP="007C539D">
      <w:pPr>
        <w:spacing w:after="0" w:line="240" w:lineRule="auto"/>
        <w:rPr>
          <w:rFonts w:cs="Arial"/>
          <w:b/>
          <w:bCs/>
        </w:rPr>
      </w:pPr>
      <w:r w:rsidRPr="00A441F7">
        <w:rPr>
          <w:rFonts w:cs="Arial"/>
          <w:b/>
          <w:bCs/>
        </w:rPr>
        <w:t>Purpose and Intent</w:t>
      </w:r>
    </w:p>
    <w:p w14:paraId="3E4F347C" w14:textId="77777777" w:rsidR="007C539D" w:rsidRPr="0064798D" w:rsidRDefault="007C539D" w:rsidP="007C539D">
      <w:pPr>
        <w:spacing w:after="0" w:line="240" w:lineRule="auto"/>
        <w:rPr>
          <w:rFonts w:cs="Arial"/>
          <w:bCs/>
        </w:rPr>
      </w:pPr>
      <w:r w:rsidRPr="00A441F7">
        <w:rPr>
          <w:rFonts w:cs="Arial"/>
          <w:bCs/>
        </w:rPr>
        <w:t>The City Council established the Sustainable Energy Advisory Board to serve as an advisory body to the Mayor and City Council on energy policy and future energy needs for the metropolitan San Diego area and to assist the City's attainment of its energy independence and renewable energy goals</w:t>
      </w:r>
      <w:r w:rsidRPr="0064798D">
        <w:rPr>
          <w:rFonts w:cs="Arial"/>
          <w:bCs/>
        </w:rPr>
        <w:t xml:space="preserve">.  The specific purposes and duties are set forth in Municipal Code.  </w:t>
      </w:r>
    </w:p>
    <w:p w14:paraId="7F9D3CEE" w14:textId="77777777" w:rsidR="007C539D" w:rsidRPr="00A441F7" w:rsidRDefault="007C539D" w:rsidP="007C539D">
      <w:pPr>
        <w:spacing w:after="0" w:line="240" w:lineRule="auto"/>
        <w:rPr>
          <w:rFonts w:cs="Arial"/>
          <w:b/>
          <w:bCs/>
        </w:rPr>
      </w:pPr>
    </w:p>
    <w:p w14:paraId="4E376607" w14:textId="77777777" w:rsidR="007C539D" w:rsidRPr="00A441F7" w:rsidRDefault="007C539D" w:rsidP="007C539D">
      <w:pPr>
        <w:pStyle w:val="Heading3"/>
        <w:spacing w:line="240" w:lineRule="auto"/>
        <w:rPr>
          <w:rFonts w:asciiTheme="minorHAnsi" w:hAnsiTheme="minorHAnsi" w:cs="Arial"/>
          <w:b/>
          <w:bCs/>
          <w:sz w:val="22"/>
          <w:szCs w:val="22"/>
        </w:rPr>
      </w:pPr>
      <w:r w:rsidRPr="00A441F7">
        <w:rPr>
          <w:rFonts w:asciiTheme="minorHAnsi" w:hAnsiTheme="minorHAnsi" w:cs="Arial"/>
          <w:b/>
          <w:bCs/>
          <w:sz w:val="22"/>
          <w:szCs w:val="22"/>
        </w:rPr>
        <w:t>Governed by</w:t>
      </w:r>
    </w:p>
    <w:p w14:paraId="3E520637" w14:textId="77777777" w:rsidR="007C539D" w:rsidRDefault="007C539D" w:rsidP="007C539D">
      <w:pPr>
        <w:pStyle w:val="Heading3"/>
        <w:spacing w:line="240" w:lineRule="auto"/>
        <w:rPr>
          <w:rFonts w:asciiTheme="minorHAnsi" w:hAnsiTheme="minorHAnsi" w:cs="Arial"/>
          <w:bCs/>
          <w:sz w:val="22"/>
          <w:szCs w:val="22"/>
        </w:rPr>
      </w:pPr>
      <w:r>
        <w:rPr>
          <w:rFonts w:asciiTheme="minorHAnsi" w:hAnsiTheme="minorHAnsi" w:cs="Arial"/>
          <w:bCs/>
          <w:sz w:val="22"/>
          <w:szCs w:val="22"/>
        </w:rPr>
        <w:t xml:space="preserve">The SEAB is governed by San Diego </w:t>
      </w:r>
      <w:r w:rsidRPr="00A441F7">
        <w:rPr>
          <w:rFonts w:asciiTheme="minorHAnsi" w:hAnsiTheme="minorHAnsi" w:cs="Arial"/>
          <w:bCs/>
          <w:sz w:val="22"/>
          <w:szCs w:val="22"/>
        </w:rPr>
        <w:t xml:space="preserve">Municipal Code Section 26.04, </w:t>
      </w:r>
      <w:r>
        <w:rPr>
          <w:rFonts w:asciiTheme="minorHAnsi" w:hAnsiTheme="minorHAnsi" w:cs="Arial"/>
          <w:bCs/>
          <w:sz w:val="22"/>
          <w:szCs w:val="22"/>
        </w:rPr>
        <w:t>“Sustainable Energy Advisory Board.”</w:t>
      </w:r>
      <w:r w:rsidRPr="00A441F7">
        <w:rPr>
          <w:rFonts w:asciiTheme="minorHAnsi" w:hAnsiTheme="minorHAnsi" w:cs="Arial"/>
          <w:bCs/>
          <w:sz w:val="22"/>
          <w:szCs w:val="22"/>
        </w:rPr>
        <w:t xml:space="preserve"> </w:t>
      </w:r>
    </w:p>
    <w:p w14:paraId="6BC5467E" w14:textId="77777777" w:rsidR="007C539D" w:rsidRPr="00A441F7" w:rsidRDefault="007C539D" w:rsidP="007C539D">
      <w:pPr>
        <w:pStyle w:val="Heading3"/>
        <w:spacing w:line="240" w:lineRule="auto"/>
        <w:rPr>
          <w:rFonts w:asciiTheme="minorHAnsi" w:hAnsiTheme="minorHAnsi" w:cs="Arial"/>
          <w:bCs/>
          <w:sz w:val="22"/>
          <w:szCs w:val="22"/>
        </w:rPr>
      </w:pPr>
    </w:p>
    <w:p w14:paraId="0A2E39CD" w14:textId="77777777" w:rsidR="007C539D" w:rsidRPr="00A441F7" w:rsidRDefault="007C539D" w:rsidP="007C539D">
      <w:pPr>
        <w:pStyle w:val="Heading3"/>
        <w:spacing w:line="240" w:lineRule="auto"/>
        <w:rPr>
          <w:rFonts w:asciiTheme="minorHAnsi" w:hAnsiTheme="minorHAnsi" w:cs="Arial"/>
          <w:b/>
          <w:bCs/>
          <w:sz w:val="22"/>
          <w:szCs w:val="22"/>
        </w:rPr>
      </w:pPr>
      <w:r w:rsidRPr="00A441F7">
        <w:rPr>
          <w:rFonts w:asciiTheme="minorHAnsi" w:hAnsiTheme="minorHAnsi" w:cs="Arial"/>
          <w:b/>
          <w:bCs/>
          <w:sz w:val="22"/>
          <w:szCs w:val="22"/>
        </w:rPr>
        <w:t>Conduct of meetings</w:t>
      </w:r>
    </w:p>
    <w:p w14:paraId="2A6C21D9" w14:textId="77777777" w:rsidR="007C539D" w:rsidRDefault="007C539D" w:rsidP="007C539D">
      <w:pPr>
        <w:pStyle w:val="p1"/>
        <w:spacing w:after="0" w:line="240" w:lineRule="auto"/>
        <w:rPr>
          <w:rFonts w:asciiTheme="minorHAnsi" w:hAnsiTheme="minorHAnsi" w:cs="Arial"/>
          <w:sz w:val="22"/>
          <w:szCs w:val="22"/>
        </w:rPr>
      </w:pPr>
      <w:r w:rsidRPr="00A441F7">
        <w:rPr>
          <w:rFonts w:asciiTheme="minorHAnsi" w:hAnsiTheme="minorHAnsi" w:cs="Arial"/>
          <w:sz w:val="22"/>
          <w:szCs w:val="22"/>
        </w:rPr>
        <w:t xml:space="preserve">Board meetings shall be conducted in accordance with the </w:t>
      </w:r>
      <w:r>
        <w:rPr>
          <w:rFonts w:asciiTheme="minorHAnsi" w:hAnsiTheme="minorHAnsi" w:cs="Arial"/>
          <w:sz w:val="22"/>
          <w:szCs w:val="22"/>
        </w:rPr>
        <w:t xml:space="preserve">current version of </w:t>
      </w:r>
      <w:r w:rsidRPr="00A441F7">
        <w:rPr>
          <w:rFonts w:asciiTheme="minorHAnsi" w:hAnsiTheme="minorHAnsi" w:cs="Arial"/>
          <w:sz w:val="22"/>
          <w:szCs w:val="22"/>
        </w:rPr>
        <w:t xml:space="preserve">Robert's Rules of Order to the extent that Robert's Rules are not </w:t>
      </w:r>
      <w:r>
        <w:rPr>
          <w:rFonts w:asciiTheme="minorHAnsi" w:hAnsiTheme="minorHAnsi" w:cs="Arial"/>
          <w:sz w:val="22"/>
          <w:szCs w:val="22"/>
        </w:rPr>
        <w:t>in</w:t>
      </w:r>
      <w:r w:rsidRPr="00A441F7">
        <w:rPr>
          <w:rFonts w:asciiTheme="minorHAnsi" w:hAnsiTheme="minorHAnsi" w:cs="Arial"/>
          <w:sz w:val="22"/>
          <w:szCs w:val="22"/>
        </w:rPr>
        <w:t xml:space="preserve"> conflict with the Brown Act. </w:t>
      </w:r>
    </w:p>
    <w:p w14:paraId="115B5A67" w14:textId="77777777" w:rsidR="007C539D" w:rsidRPr="00A441F7" w:rsidRDefault="007C539D" w:rsidP="007C539D">
      <w:pPr>
        <w:pStyle w:val="p1"/>
        <w:spacing w:after="0" w:line="240" w:lineRule="auto"/>
        <w:rPr>
          <w:rFonts w:asciiTheme="minorHAnsi" w:hAnsiTheme="minorHAnsi" w:cs="Arial"/>
          <w:sz w:val="22"/>
          <w:szCs w:val="22"/>
        </w:rPr>
      </w:pPr>
    </w:p>
    <w:p w14:paraId="78A7C95A" w14:textId="77777777" w:rsidR="007C539D" w:rsidRPr="00A441F7" w:rsidRDefault="007C539D" w:rsidP="007C539D">
      <w:pPr>
        <w:spacing w:after="0" w:line="240" w:lineRule="auto"/>
        <w:rPr>
          <w:rFonts w:cs="Arial"/>
          <w:b/>
          <w:bCs/>
        </w:rPr>
      </w:pPr>
      <w:r w:rsidRPr="00A441F7">
        <w:rPr>
          <w:rFonts w:cs="Arial"/>
          <w:b/>
          <w:bCs/>
        </w:rPr>
        <w:t>Meetings of the Board</w:t>
      </w:r>
    </w:p>
    <w:p w14:paraId="57E47AC7" w14:textId="77777777" w:rsidR="007C539D" w:rsidRPr="00A441F7" w:rsidRDefault="007C539D" w:rsidP="007C539D">
      <w:pPr>
        <w:pStyle w:val="p1"/>
        <w:spacing w:after="0" w:line="240" w:lineRule="auto"/>
        <w:rPr>
          <w:rFonts w:asciiTheme="minorHAnsi" w:hAnsiTheme="minorHAnsi" w:cs="Arial"/>
          <w:sz w:val="22"/>
          <w:szCs w:val="22"/>
        </w:rPr>
      </w:pPr>
      <w:r w:rsidRPr="00A441F7">
        <w:rPr>
          <w:rFonts w:asciiTheme="minorHAnsi" w:hAnsiTheme="minorHAnsi" w:cs="Arial"/>
          <w:sz w:val="22"/>
          <w:szCs w:val="22"/>
        </w:rPr>
        <w:t xml:space="preserve">The SEAB generally meets monthly, however, at a minimum the Board shall meet not less than once every six months.  </w:t>
      </w:r>
    </w:p>
    <w:p w14:paraId="73471282" w14:textId="77777777" w:rsidR="007C539D" w:rsidRPr="00A441F7" w:rsidRDefault="007C539D" w:rsidP="007C539D">
      <w:pPr>
        <w:spacing w:after="0" w:line="240" w:lineRule="auto"/>
        <w:rPr>
          <w:rFonts w:cs="Arial"/>
          <w:b/>
          <w:bCs/>
        </w:rPr>
      </w:pPr>
    </w:p>
    <w:p w14:paraId="089E0CDA" w14:textId="77777777" w:rsidR="007C539D" w:rsidRPr="00A441F7" w:rsidRDefault="007C539D" w:rsidP="007C539D">
      <w:pPr>
        <w:spacing w:after="0" w:line="240" w:lineRule="auto"/>
      </w:pPr>
      <w:r w:rsidRPr="00A441F7">
        <w:rPr>
          <w:rFonts w:cs="Arial"/>
          <w:b/>
          <w:bCs/>
        </w:rPr>
        <w:t>Board meeting agenda</w:t>
      </w:r>
    </w:p>
    <w:p w14:paraId="325FB1FB" w14:textId="078EDBE8" w:rsidR="007C539D" w:rsidRPr="00A441F7" w:rsidRDefault="007C539D" w:rsidP="007C539D">
      <w:pPr>
        <w:pStyle w:val="Heading3"/>
        <w:spacing w:line="240" w:lineRule="auto"/>
        <w:rPr>
          <w:rFonts w:asciiTheme="minorHAnsi" w:hAnsiTheme="minorHAnsi" w:cs="Arial"/>
          <w:bCs/>
          <w:sz w:val="22"/>
          <w:szCs w:val="22"/>
        </w:rPr>
      </w:pPr>
      <w:r w:rsidRPr="00A441F7">
        <w:rPr>
          <w:rFonts w:asciiTheme="minorHAnsi" w:hAnsiTheme="minorHAnsi" w:cs="Arial"/>
          <w:bCs/>
          <w:sz w:val="22"/>
          <w:szCs w:val="22"/>
        </w:rPr>
        <w:t xml:space="preserve">Board agendas will be prepared by Staff based on input from the Chair and Board members.  Before the official agenda is finalized staff consults with the Board Chair to ensure that the agenda and the topics included meet with the Chair’s approval. </w:t>
      </w:r>
      <w:r>
        <w:rPr>
          <w:rFonts w:asciiTheme="minorHAnsi" w:hAnsiTheme="minorHAnsi" w:cs="Arial"/>
          <w:bCs/>
          <w:sz w:val="22"/>
          <w:szCs w:val="22"/>
        </w:rPr>
        <w:t xml:space="preserve"> </w:t>
      </w:r>
      <w:r w:rsidRPr="00A441F7">
        <w:rPr>
          <w:rFonts w:asciiTheme="minorHAnsi" w:hAnsiTheme="minorHAnsi" w:cs="Arial"/>
          <w:bCs/>
          <w:sz w:val="22"/>
          <w:szCs w:val="22"/>
        </w:rPr>
        <w:t>The draft agenda is sent to the Board Chair for review one week prior to the required posting date and returned to staff for posting</w:t>
      </w:r>
      <w:r>
        <w:rPr>
          <w:rFonts w:asciiTheme="minorHAnsi" w:hAnsiTheme="minorHAnsi" w:cs="Arial"/>
          <w:bCs/>
          <w:sz w:val="22"/>
          <w:szCs w:val="22"/>
        </w:rPr>
        <w:t xml:space="preserve"> and transmittal to the Board by the end of that week</w:t>
      </w:r>
      <w:r w:rsidRPr="00A441F7">
        <w:rPr>
          <w:rFonts w:asciiTheme="minorHAnsi" w:hAnsiTheme="minorHAnsi" w:cs="Arial"/>
          <w:bCs/>
          <w:sz w:val="22"/>
          <w:szCs w:val="22"/>
        </w:rPr>
        <w:t xml:space="preserve">. </w:t>
      </w:r>
      <w:r>
        <w:rPr>
          <w:rFonts w:asciiTheme="minorHAnsi" w:hAnsiTheme="minorHAnsi" w:cs="Arial"/>
          <w:bCs/>
          <w:sz w:val="22"/>
          <w:szCs w:val="22"/>
        </w:rPr>
        <w:t xml:space="preserve"> </w:t>
      </w:r>
      <w:r w:rsidRPr="00A441F7">
        <w:rPr>
          <w:rFonts w:asciiTheme="minorHAnsi" w:hAnsiTheme="minorHAnsi" w:cs="Arial"/>
          <w:bCs/>
          <w:sz w:val="22"/>
          <w:szCs w:val="22"/>
        </w:rPr>
        <w:t>Generally</w:t>
      </w:r>
      <w:r w:rsidR="0092530E">
        <w:rPr>
          <w:rFonts w:asciiTheme="minorHAnsi" w:hAnsiTheme="minorHAnsi" w:cs="Arial"/>
          <w:bCs/>
          <w:sz w:val="22"/>
          <w:szCs w:val="22"/>
        </w:rPr>
        <w:t>,</w:t>
      </w:r>
      <w:r w:rsidRPr="00A441F7">
        <w:rPr>
          <w:rFonts w:asciiTheme="minorHAnsi" w:hAnsiTheme="minorHAnsi" w:cs="Arial"/>
          <w:bCs/>
          <w:sz w:val="22"/>
          <w:szCs w:val="22"/>
        </w:rPr>
        <w:t xml:space="preserve"> items for the agenda will be discussed at the previous month’s meeting; however, </w:t>
      </w:r>
      <w:r>
        <w:rPr>
          <w:rFonts w:asciiTheme="minorHAnsi" w:hAnsiTheme="minorHAnsi" w:cs="Arial"/>
          <w:bCs/>
          <w:sz w:val="22"/>
          <w:szCs w:val="22"/>
        </w:rPr>
        <w:t xml:space="preserve">at the Chair’s discretion </w:t>
      </w:r>
      <w:r w:rsidRPr="00A441F7">
        <w:rPr>
          <w:rFonts w:asciiTheme="minorHAnsi" w:hAnsiTheme="minorHAnsi" w:cs="Arial"/>
          <w:bCs/>
          <w:sz w:val="22"/>
          <w:szCs w:val="22"/>
        </w:rPr>
        <w:t xml:space="preserve">additional items may need to be added </w:t>
      </w:r>
      <w:r>
        <w:rPr>
          <w:rFonts w:asciiTheme="minorHAnsi" w:hAnsiTheme="minorHAnsi" w:cs="Arial"/>
          <w:bCs/>
          <w:sz w:val="22"/>
          <w:szCs w:val="22"/>
        </w:rPr>
        <w:t>to the agenda</w:t>
      </w:r>
      <w:r w:rsidRPr="00A441F7">
        <w:rPr>
          <w:rFonts w:asciiTheme="minorHAnsi" w:hAnsiTheme="minorHAnsi" w:cs="Arial"/>
          <w:bCs/>
          <w:sz w:val="22"/>
          <w:szCs w:val="22"/>
        </w:rPr>
        <w:t xml:space="preserve">.  </w:t>
      </w:r>
    </w:p>
    <w:p w14:paraId="1C3BB929" w14:textId="77777777" w:rsidR="007C539D" w:rsidRPr="00A441F7" w:rsidRDefault="007C539D" w:rsidP="007C539D">
      <w:pPr>
        <w:pStyle w:val="p1"/>
        <w:spacing w:after="0" w:line="240" w:lineRule="auto"/>
        <w:rPr>
          <w:rFonts w:asciiTheme="minorHAnsi" w:hAnsiTheme="minorHAnsi" w:cs="Arial"/>
          <w:sz w:val="22"/>
          <w:szCs w:val="22"/>
        </w:rPr>
      </w:pPr>
    </w:p>
    <w:p w14:paraId="3A3B1E9B" w14:textId="77777777" w:rsidR="007C539D" w:rsidRPr="00A441F7" w:rsidRDefault="007C539D" w:rsidP="007C539D">
      <w:pPr>
        <w:spacing w:after="0" w:line="240" w:lineRule="auto"/>
        <w:textAlignment w:val="baseline"/>
        <w:outlineLvl w:val="2"/>
        <w:rPr>
          <w:rFonts w:eastAsia="Times New Roman" w:cs="Arial"/>
          <w:b/>
          <w:bCs/>
        </w:rPr>
      </w:pPr>
      <w:r w:rsidRPr="00A441F7">
        <w:rPr>
          <w:rFonts w:eastAsia="Times New Roman" w:cs="Arial"/>
          <w:b/>
          <w:bCs/>
        </w:rPr>
        <w:t>Order of business</w:t>
      </w:r>
    </w:p>
    <w:p w14:paraId="0911E971" w14:textId="77777777" w:rsidR="007C539D" w:rsidRPr="00A441F7" w:rsidRDefault="007C539D" w:rsidP="007C539D">
      <w:pPr>
        <w:spacing w:after="120" w:line="240" w:lineRule="auto"/>
        <w:textAlignment w:val="baseline"/>
        <w:rPr>
          <w:rFonts w:eastAsia="Times New Roman" w:cs="Arial"/>
        </w:rPr>
      </w:pPr>
      <w:r w:rsidRPr="00A441F7">
        <w:rPr>
          <w:rFonts w:eastAsia="Times New Roman" w:cs="Arial"/>
        </w:rPr>
        <w:t xml:space="preserve">The business of each meeting of the board shall be transacted as nearly as possible in the following order. The </w:t>
      </w:r>
      <w:r>
        <w:rPr>
          <w:rFonts w:eastAsia="Times New Roman" w:cs="Arial"/>
        </w:rPr>
        <w:t>list and order of items</w:t>
      </w:r>
      <w:r w:rsidRPr="00A441F7">
        <w:rPr>
          <w:rFonts w:eastAsia="Times New Roman" w:cs="Arial"/>
        </w:rPr>
        <w:t xml:space="preserve"> can be modified as needed by t</w:t>
      </w:r>
      <w:r>
        <w:rPr>
          <w:rFonts w:eastAsia="Times New Roman" w:cs="Arial"/>
        </w:rPr>
        <w:t>he B</w:t>
      </w:r>
      <w:r w:rsidRPr="00A441F7">
        <w:rPr>
          <w:rFonts w:eastAsia="Times New Roman" w:cs="Arial"/>
        </w:rPr>
        <w:t>oard.</w:t>
      </w:r>
    </w:p>
    <w:p w14:paraId="0F355252" w14:textId="77777777" w:rsidR="007C539D" w:rsidRPr="00A441F7"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Call to order.</w:t>
      </w:r>
    </w:p>
    <w:p w14:paraId="0BA3C518" w14:textId="77777777" w:rsidR="007C539D"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Introductions</w:t>
      </w:r>
    </w:p>
    <w:p w14:paraId="24CCF121" w14:textId="6F4ED89B" w:rsidR="007C539D" w:rsidRPr="0064798D" w:rsidRDefault="007C539D" w:rsidP="007C539D">
      <w:pPr>
        <w:pStyle w:val="p2"/>
        <w:numPr>
          <w:ilvl w:val="0"/>
          <w:numId w:val="1"/>
        </w:numPr>
        <w:spacing w:after="60" w:line="240" w:lineRule="auto"/>
        <w:ind w:left="720"/>
        <w:rPr>
          <w:rFonts w:asciiTheme="minorHAnsi" w:hAnsiTheme="minorHAnsi" w:cs="Arial"/>
          <w:sz w:val="22"/>
          <w:szCs w:val="22"/>
        </w:rPr>
      </w:pPr>
      <w:r w:rsidRPr="0064798D">
        <w:rPr>
          <w:rFonts w:asciiTheme="minorHAnsi" w:hAnsiTheme="minorHAnsi" w:cs="Arial"/>
          <w:sz w:val="22"/>
          <w:szCs w:val="22"/>
        </w:rPr>
        <w:t>Review and Approve Agenda (including any reordering of items and any disclosure of potential conflict of interest statements)</w:t>
      </w:r>
      <w:r w:rsidR="0092530E">
        <w:rPr>
          <w:rFonts w:asciiTheme="minorHAnsi" w:hAnsiTheme="minorHAnsi" w:cs="Arial"/>
          <w:sz w:val="22"/>
          <w:szCs w:val="22"/>
        </w:rPr>
        <w:t>.</w:t>
      </w:r>
    </w:p>
    <w:p w14:paraId="654B366F" w14:textId="77777777" w:rsidR="007C539D" w:rsidRPr="00A441F7"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Adoption of minutes.</w:t>
      </w:r>
    </w:p>
    <w:p w14:paraId="11742A0D" w14:textId="77777777" w:rsidR="007C539D" w:rsidRPr="00A441F7"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Announcements.</w:t>
      </w:r>
    </w:p>
    <w:p w14:paraId="307DF384" w14:textId="77777777" w:rsidR="007C539D"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Non-agenda public comment.</w:t>
      </w:r>
    </w:p>
    <w:p w14:paraId="6AF3CAAB" w14:textId="77DD367D" w:rsidR="007C539D" w:rsidRPr="0064798D" w:rsidRDefault="0092530E" w:rsidP="007C539D">
      <w:pPr>
        <w:pStyle w:val="p2"/>
        <w:numPr>
          <w:ilvl w:val="0"/>
          <w:numId w:val="1"/>
        </w:numPr>
        <w:spacing w:after="60" w:line="240" w:lineRule="auto"/>
        <w:ind w:left="720"/>
        <w:rPr>
          <w:rFonts w:asciiTheme="minorHAnsi" w:hAnsiTheme="minorHAnsi" w:cs="Arial"/>
          <w:sz w:val="22"/>
          <w:szCs w:val="22"/>
        </w:rPr>
      </w:pPr>
      <w:r>
        <w:rPr>
          <w:rFonts w:asciiTheme="minorHAnsi" w:hAnsiTheme="minorHAnsi" w:cs="Arial"/>
          <w:sz w:val="22"/>
          <w:szCs w:val="22"/>
        </w:rPr>
        <w:t>Action Items</w:t>
      </w:r>
      <w:ins w:id="2" w:author="Lu, Aaron" w:date="2019-02-05T08:57:00Z">
        <w:r>
          <w:rPr>
            <w:rFonts w:asciiTheme="minorHAnsi" w:hAnsiTheme="minorHAnsi" w:cs="Arial"/>
            <w:sz w:val="22"/>
            <w:szCs w:val="22"/>
          </w:rPr>
          <w:t>*</w:t>
        </w:r>
      </w:ins>
      <w:r>
        <w:rPr>
          <w:rFonts w:asciiTheme="minorHAnsi" w:hAnsiTheme="minorHAnsi" w:cs="Arial"/>
          <w:sz w:val="22"/>
          <w:szCs w:val="22"/>
        </w:rPr>
        <w:t>.</w:t>
      </w:r>
    </w:p>
    <w:p w14:paraId="25B2F969" w14:textId="747399DD" w:rsidR="007C539D"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 xml:space="preserve">Special presentation, discussion items, updates, </w:t>
      </w:r>
      <w:r w:rsidRPr="0064798D">
        <w:rPr>
          <w:rFonts w:asciiTheme="minorHAnsi" w:hAnsiTheme="minorHAnsi" w:cs="Arial"/>
          <w:sz w:val="22"/>
          <w:szCs w:val="22"/>
        </w:rPr>
        <w:t>Working Group reports,</w:t>
      </w:r>
      <w:r w:rsidRPr="0092530E">
        <w:rPr>
          <w:rFonts w:asciiTheme="minorHAnsi" w:hAnsiTheme="minorHAnsi" w:cs="Arial"/>
          <w:b/>
          <w:sz w:val="22"/>
          <w:szCs w:val="22"/>
        </w:rPr>
        <w:t xml:space="preserve"> </w:t>
      </w:r>
      <w:r w:rsidRPr="00A441F7">
        <w:rPr>
          <w:rFonts w:asciiTheme="minorHAnsi" w:hAnsiTheme="minorHAnsi" w:cs="Arial"/>
          <w:sz w:val="22"/>
          <w:szCs w:val="22"/>
        </w:rPr>
        <w:t>etc</w:t>
      </w:r>
      <w:r w:rsidR="0092530E">
        <w:rPr>
          <w:rFonts w:asciiTheme="minorHAnsi" w:hAnsiTheme="minorHAnsi" w:cs="Arial"/>
          <w:sz w:val="22"/>
          <w:szCs w:val="22"/>
        </w:rPr>
        <w:t xml:space="preserve">. </w:t>
      </w:r>
    </w:p>
    <w:p w14:paraId="5E16EB36" w14:textId="3AC027F9" w:rsidR="007C539D" w:rsidRPr="0064798D"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Legislative update</w:t>
      </w:r>
      <w:r w:rsidR="0092530E">
        <w:rPr>
          <w:rFonts w:asciiTheme="minorHAnsi" w:hAnsiTheme="minorHAnsi" w:cs="Arial"/>
          <w:sz w:val="22"/>
          <w:szCs w:val="22"/>
        </w:rPr>
        <w:t xml:space="preserve"> </w:t>
      </w:r>
      <w:r w:rsidRPr="0064798D">
        <w:rPr>
          <w:rFonts w:asciiTheme="minorHAnsi" w:hAnsiTheme="minorHAnsi" w:cs="Arial"/>
          <w:sz w:val="22"/>
          <w:szCs w:val="22"/>
        </w:rPr>
        <w:t>(includes State, City or pertinent agency proposed or pending legislation or rule making; this could be provided in written summary prior to meeting)</w:t>
      </w:r>
      <w:r w:rsidR="0092530E">
        <w:rPr>
          <w:rFonts w:asciiTheme="minorHAnsi" w:hAnsiTheme="minorHAnsi" w:cs="Arial"/>
          <w:sz w:val="22"/>
          <w:szCs w:val="22"/>
        </w:rPr>
        <w:t>.</w:t>
      </w:r>
    </w:p>
    <w:p w14:paraId="304A6E0E" w14:textId="23D9AE4F" w:rsidR="007C539D" w:rsidRPr="00A441F7"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City update</w:t>
      </w:r>
      <w:r w:rsidR="0092530E">
        <w:rPr>
          <w:rFonts w:asciiTheme="minorHAnsi" w:hAnsiTheme="minorHAnsi" w:cs="Arial"/>
          <w:sz w:val="22"/>
          <w:szCs w:val="22"/>
        </w:rPr>
        <w:t xml:space="preserve"> </w:t>
      </w:r>
      <w:r w:rsidRPr="0064798D">
        <w:rPr>
          <w:rFonts w:asciiTheme="minorHAnsi" w:hAnsiTheme="minorHAnsi" w:cs="Arial"/>
          <w:sz w:val="22"/>
          <w:szCs w:val="22"/>
        </w:rPr>
        <w:t>(report from staff)</w:t>
      </w:r>
      <w:r w:rsidR="0092530E">
        <w:rPr>
          <w:rFonts w:asciiTheme="minorHAnsi" w:hAnsiTheme="minorHAnsi" w:cs="Arial"/>
          <w:sz w:val="22"/>
          <w:szCs w:val="22"/>
        </w:rPr>
        <w:t>.</w:t>
      </w:r>
    </w:p>
    <w:p w14:paraId="326CD718" w14:textId="7100C2B8" w:rsidR="007C539D" w:rsidRPr="00A441F7"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lastRenderedPageBreak/>
        <w:t>New Business</w:t>
      </w:r>
      <w:r w:rsidR="0092530E">
        <w:rPr>
          <w:rFonts w:asciiTheme="minorHAnsi" w:hAnsiTheme="minorHAnsi" w:cs="Arial"/>
          <w:sz w:val="22"/>
          <w:szCs w:val="22"/>
        </w:rPr>
        <w:t>.</w:t>
      </w:r>
    </w:p>
    <w:p w14:paraId="14847C8D" w14:textId="77777777" w:rsidR="007C539D" w:rsidRPr="0064798D" w:rsidRDefault="007C539D" w:rsidP="007C539D">
      <w:pPr>
        <w:pStyle w:val="p2"/>
        <w:numPr>
          <w:ilvl w:val="0"/>
          <w:numId w:val="1"/>
        </w:numPr>
        <w:spacing w:after="60" w:line="240" w:lineRule="auto"/>
        <w:ind w:left="720"/>
        <w:rPr>
          <w:rFonts w:asciiTheme="minorHAnsi" w:hAnsiTheme="minorHAnsi" w:cs="Arial"/>
          <w:sz w:val="22"/>
          <w:szCs w:val="22"/>
        </w:rPr>
      </w:pPr>
      <w:r w:rsidRPr="0064798D">
        <w:rPr>
          <w:rFonts w:asciiTheme="minorHAnsi" w:hAnsiTheme="minorHAnsi" w:cs="Arial"/>
          <w:sz w:val="22"/>
          <w:szCs w:val="22"/>
        </w:rPr>
        <w:t>Review of Next Meeting Agenda and Suggested guests/presentations/tours for upcoming meetings.</w:t>
      </w:r>
    </w:p>
    <w:p w14:paraId="39AAF5FB" w14:textId="77777777" w:rsidR="007C539D" w:rsidRPr="00A441F7" w:rsidRDefault="007C539D" w:rsidP="007C539D">
      <w:pPr>
        <w:pStyle w:val="p2"/>
        <w:numPr>
          <w:ilvl w:val="0"/>
          <w:numId w:val="1"/>
        </w:numPr>
        <w:spacing w:after="60" w:line="240" w:lineRule="auto"/>
        <w:ind w:left="720"/>
        <w:rPr>
          <w:rFonts w:asciiTheme="minorHAnsi" w:hAnsiTheme="minorHAnsi" w:cs="Arial"/>
          <w:sz w:val="22"/>
          <w:szCs w:val="22"/>
        </w:rPr>
      </w:pPr>
      <w:r w:rsidRPr="00A441F7">
        <w:rPr>
          <w:rFonts w:asciiTheme="minorHAnsi" w:hAnsiTheme="minorHAnsi" w:cs="Arial"/>
          <w:sz w:val="22"/>
          <w:szCs w:val="22"/>
        </w:rPr>
        <w:t>Adjournment.</w:t>
      </w:r>
    </w:p>
    <w:p w14:paraId="57DE7D7F" w14:textId="4CE98F22" w:rsidR="0092530E" w:rsidRDefault="0092530E" w:rsidP="0092530E">
      <w:pPr>
        <w:pStyle w:val="p2"/>
        <w:spacing w:after="0" w:line="240" w:lineRule="auto"/>
        <w:ind w:left="0"/>
        <w:rPr>
          <w:ins w:id="3" w:author="Lu, Aaron" w:date="2019-02-05T08:57:00Z"/>
          <w:rFonts w:asciiTheme="minorHAnsi" w:hAnsiTheme="minorHAnsi" w:cs="Arial"/>
          <w:sz w:val="22"/>
          <w:szCs w:val="22"/>
        </w:rPr>
      </w:pPr>
    </w:p>
    <w:p w14:paraId="3724FB4C" w14:textId="7D97B606" w:rsidR="0092530E" w:rsidRDefault="0092530E" w:rsidP="0092530E">
      <w:pPr>
        <w:pStyle w:val="p2"/>
        <w:spacing w:after="0" w:line="240" w:lineRule="auto"/>
        <w:ind w:left="0"/>
        <w:rPr>
          <w:ins w:id="4" w:author="Lu, Aaron" w:date="2019-02-05T08:57:00Z"/>
          <w:rFonts w:asciiTheme="minorHAnsi" w:hAnsiTheme="minorHAnsi" w:cs="Arial"/>
          <w:sz w:val="22"/>
          <w:szCs w:val="22"/>
        </w:rPr>
      </w:pPr>
      <w:ins w:id="5" w:author="Lu, Aaron" w:date="2019-02-05T08:57:00Z">
        <w:r>
          <w:rPr>
            <w:rFonts w:asciiTheme="minorHAnsi" w:hAnsiTheme="minorHAnsi" w:cs="Arial"/>
            <w:sz w:val="22"/>
            <w:szCs w:val="22"/>
          </w:rPr>
          <w:t>*Special guest presentations will be taken before Action items on the agen</w:t>
        </w:r>
      </w:ins>
      <w:ins w:id="6" w:author="Lu, Aaron" w:date="2019-02-05T08:58:00Z">
        <w:r>
          <w:rPr>
            <w:rFonts w:asciiTheme="minorHAnsi" w:hAnsiTheme="minorHAnsi" w:cs="Arial"/>
            <w:sz w:val="22"/>
            <w:szCs w:val="22"/>
          </w:rPr>
          <w:t>da so sufficient time can be provided to guest presenters.</w:t>
        </w:r>
      </w:ins>
      <w:bookmarkStart w:id="7" w:name="_GoBack"/>
      <w:bookmarkEnd w:id="7"/>
    </w:p>
    <w:p w14:paraId="49D97732" w14:textId="77777777" w:rsidR="0092530E" w:rsidRPr="00A441F7" w:rsidRDefault="0092530E" w:rsidP="0092530E">
      <w:pPr>
        <w:pStyle w:val="p2"/>
        <w:spacing w:after="0" w:line="240" w:lineRule="auto"/>
        <w:ind w:left="0"/>
        <w:rPr>
          <w:rFonts w:asciiTheme="minorHAnsi" w:hAnsiTheme="minorHAnsi" w:cs="Arial"/>
          <w:sz w:val="22"/>
          <w:szCs w:val="22"/>
        </w:rPr>
      </w:pPr>
    </w:p>
    <w:p w14:paraId="3F8D995E" w14:textId="77777777" w:rsidR="007C539D" w:rsidRPr="00A441F7" w:rsidRDefault="007C539D" w:rsidP="007C539D">
      <w:pPr>
        <w:pStyle w:val="Heading3"/>
        <w:spacing w:line="240" w:lineRule="auto"/>
        <w:rPr>
          <w:rFonts w:asciiTheme="minorHAnsi" w:hAnsiTheme="minorHAnsi" w:cs="Arial"/>
          <w:b/>
          <w:bCs/>
          <w:sz w:val="22"/>
          <w:szCs w:val="22"/>
        </w:rPr>
      </w:pPr>
      <w:r w:rsidRPr="00A441F7">
        <w:rPr>
          <w:rFonts w:asciiTheme="minorHAnsi" w:hAnsiTheme="minorHAnsi" w:cs="Arial"/>
          <w:b/>
          <w:bCs/>
          <w:sz w:val="22"/>
          <w:szCs w:val="22"/>
        </w:rPr>
        <w:t>Motions</w:t>
      </w:r>
    </w:p>
    <w:p w14:paraId="364170C2" w14:textId="77777777" w:rsidR="007C539D" w:rsidRDefault="007C539D" w:rsidP="007C539D">
      <w:pPr>
        <w:pStyle w:val="p1"/>
        <w:spacing w:after="0" w:line="240" w:lineRule="auto"/>
        <w:rPr>
          <w:rFonts w:asciiTheme="minorHAnsi" w:hAnsiTheme="minorHAnsi" w:cs="Arial"/>
          <w:sz w:val="22"/>
          <w:szCs w:val="22"/>
        </w:rPr>
      </w:pPr>
      <w:r w:rsidRPr="00A441F7">
        <w:rPr>
          <w:rFonts w:asciiTheme="minorHAnsi" w:hAnsiTheme="minorHAnsi" w:cs="Arial"/>
          <w:sz w:val="22"/>
          <w:szCs w:val="22"/>
        </w:rPr>
        <w:t xml:space="preserve">To propose a decision or action, every motion must </w:t>
      </w:r>
      <w:r>
        <w:rPr>
          <w:rFonts w:asciiTheme="minorHAnsi" w:hAnsiTheme="minorHAnsi" w:cs="Arial"/>
          <w:sz w:val="22"/>
          <w:szCs w:val="22"/>
        </w:rPr>
        <w:t>be</w:t>
      </w:r>
      <w:r w:rsidRPr="00A441F7">
        <w:rPr>
          <w:rFonts w:asciiTheme="minorHAnsi" w:hAnsiTheme="minorHAnsi" w:cs="Arial"/>
          <w:sz w:val="22"/>
          <w:szCs w:val="22"/>
        </w:rPr>
        <w:t xml:space="preserve"> moved, seconded and stated by the chair before it can be discussed. </w:t>
      </w:r>
      <w:r>
        <w:rPr>
          <w:rFonts w:asciiTheme="minorHAnsi" w:hAnsiTheme="minorHAnsi" w:cs="Arial"/>
          <w:sz w:val="22"/>
          <w:szCs w:val="22"/>
        </w:rPr>
        <w:t xml:space="preserve"> </w:t>
      </w:r>
      <w:r w:rsidRPr="00A441F7">
        <w:rPr>
          <w:rFonts w:asciiTheme="minorHAnsi" w:hAnsiTheme="minorHAnsi" w:cs="Arial"/>
          <w:sz w:val="22"/>
          <w:szCs w:val="22"/>
        </w:rPr>
        <w:t>A majority vote is required for the motion to pass.</w:t>
      </w:r>
    </w:p>
    <w:p w14:paraId="078F9281" w14:textId="77777777" w:rsidR="007C539D" w:rsidRDefault="007C539D" w:rsidP="007C539D">
      <w:pPr>
        <w:pStyle w:val="Heading3"/>
        <w:spacing w:line="240" w:lineRule="auto"/>
        <w:rPr>
          <w:rFonts w:asciiTheme="minorHAnsi" w:hAnsiTheme="minorHAnsi" w:cs="Arial"/>
          <w:b/>
          <w:bCs/>
          <w:sz w:val="22"/>
          <w:szCs w:val="22"/>
        </w:rPr>
      </w:pPr>
    </w:p>
    <w:p w14:paraId="29F4120A" w14:textId="77777777" w:rsidR="007C539D" w:rsidRPr="00A441F7" w:rsidRDefault="007C539D" w:rsidP="007C539D">
      <w:pPr>
        <w:pStyle w:val="Heading3"/>
        <w:spacing w:line="240" w:lineRule="auto"/>
        <w:rPr>
          <w:rFonts w:asciiTheme="minorHAnsi" w:hAnsiTheme="minorHAnsi" w:cs="Arial"/>
          <w:b/>
          <w:bCs/>
          <w:sz w:val="22"/>
          <w:szCs w:val="22"/>
        </w:rPr>
      </w:pPr>
      <w:r w:rsidRPr="00A441F7">
        <w:rPr>
          <w:rFonts w:asciiTheme="minorHAnsi" w:hAnsiTheme="minorHAnsi" w:cs="Arial"/>
          <w:b/>
          <w:bCs/>
          <w:sz w:val="22"/>
          <w:szCs w:val="22"/>
        </w:rPr>
        <w:t xml:space="preserve">Non-agenda </w:t>
      </w:r>
      <w:r>
        <w:rPr>
          <w:rFonts w:asciiTheme="minorHAnsi" w:hAnsiTheme="minorHAnsi" w:cs="Arial"/>
          <w:b/>
          <w:bCs/>
          <w:sz w:val="22"/>
          <w:szCs w:val="22"/>
        </w:rPr>
        <w:t>P</w:t>
      </w:r>
      <w:r w:rsidRPr="00A441F7">
        <w:rPr>
          <w:rFonts w:asciiTheme="minorHAnsi" w:hAnsiTheme="minorHAnsi" w:cs="Arial"/>
          <w:b/>
          <w:bCs/>
          <w:sz w:val="22"/>
          <w:szCs w:val="22"/>
        </w:rPr>
        <w:t xml:space="preserve">ublic </w:t>
      </w:r>
      <w:r>
        <w:rPr>
          <w:rFonts w:asciiTheme="minorHAnsi" w:hAnsiTheme="minorHAnsi" w:cs="Arial"/>
          <w:b/>
          <w:bCs/>
          <w:sz w:val="22"/>
          <w:szCs w:val="22"/>
        </w:rPr>
        <w:t>C</w:t>
      </w:r>
      <w:r w:rsidRPr="00A441F7">
        <w:rPr>
          <w:rFonts w:asciiTheme="minorHAnsi" w:hAnsiTheme="minorHAnsi" w:cs="Arial"/>
          <w:b/>
          <w:bCs/>
          <w:sz w:val="22"/>
          <w:szCs w:val="22"/>
        </w:rPr>
        <w:t>omment</w:t>
      </w:r>
    </w:p>
    <w:p w14:paraId="1364E5CC" w14:textId="77777777" w:rsidR="007C539D" w:rsidRPr="00A441F7"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 xml:space="preserve">The public </w:t>
      </w:r>
      <w:r w:rsidRPr="00A441F7">
        <w:rPr>
          <w:rFonts w:asciiTheme="minorHAnsi" w:hAnsiTheme="minorHAnsi" w:cs="Arial"/>
          <w:sz w:val="22"/>
          <w:szCs w:val="22"/>
        </w:rPr>
        <w:t>may address the board on any item during the non-agenda public comment portion of the agenda.</w:t>
      </w:r>
      <w:r>
        <w:rPr>
          <w:rFonts w:asciiTheme="minorHAnsi" w:hAnsiTheme="minorHAnsi" w:cs="Arial"/>
          <w:sz w:val="22"/>
          <w:szCs w:val="22"/>
        </w:rPr>
        <w:t xml:space="preserve">  </w:t>
      </w:r>
      <w:r w:rsidRPr="00A441F7">
        <w:rPr>
          <w:rFonts w:asciiTheme="minorHAnsi" w:hAnsiTheme="minorHAnsi" w:cs="Arial"/>
          <w:sz w:val="22"/>
          <w:szCs w:val="22"/>
        </w:rPr>
        <w:t>Comments shall be limited to five minutes at Chair’s discretion.</w:t>
      </w:r>
      <w:r>
        <w:rPr>
          <w:rFonts w:asciiTheme="minorHAnsi" w:hAnsiTheme="minorHAnsi" w:cs="Arial"/>
          <w:sz w:val="22"/>
          <w:szCs w:val="22"/>
        </w:rPr>
        <w:t xml:space="preserve">  </w:t>
      </w:r>
      <w:r w:rsidRPr="00A441F7">
        <w:rPr>
          <w:rFonts w:asciiTheme="minorHAnsi" w:hAnsiTheme="minorHAnsi" w:cs="Arial"/>
          <w:sz w:val="22"/>
          <w:szCs w:val="22"/>
        </w:rPr>
        <w:t>The board will accept written, as well as oral information.</w:t>
      </w:r>
    </w:p>
    <w:p w14:paraId="20D0869F" w14:textId="77777777" w:rsidR="007C539D" w:rsidRDefault="007C539D" w:rsidP="007C539D">
      <w:pPr>
        <w:pStyle w:val="p1"/>
        <w:spacing w:after="0" w:line="240" w:lineRule="auto"/>
        <w:rPr>
          <w:rFonts w:asciiTheme="minorHAnsi" w:hAnsiTheme="minorHAnsi" w:cs="Arial"/>
          <w:sz w:val="22"/>
          <w:szCs w:val="22"/>
        </w:rPr>
      </w:pPr>
    </w:p>
    <w:p w14:paraId="7AC94E7C" w14:textId="77777777" w:rsidR="007C539D" w:rsidRPr="0064798D" w:rsidRDefault="007C539D" w:rsidP="007C539D">
      <w:pPr>
        <w:pStyle w:val="p1"/>
        <w:spacing w:after="0" w:line="240" w:lineRule="auto"/>
        <w:rPr>
          <w:rFonts w:asciiTheme="minorHAnsi" w:hAnsiTheme="minorHAnsi" w:cs="Arial"/>
          <w:b/>
          <w:sz w:val="22"/>
          <w:szCs w:val="22"/>
        </w:rPr>
      </w:pPr>
      <w:r w:rsidRPr="0064798D">
        <w:rPr>
          <w:rFonts w:asciiTheme="minorHAnsi" w:hAnsiTheme="minorHAnsi" w:cs="Arial"/>
          <w:b/>
          <w:sz w:val="22"/>
          <w:szCs w:val="22"/>
        </w:rPr>
        <w:t>Public Comment on Agenda items</w:t>
      </w:r>
    </w:p>
    <w:p w14:paraId="17D4EB41" w14:textId="77777777" w:rsidR="007C539D" w:rsidRPr="0064798D" w:rsidRDefault="007C539D" w:rsidP="007C539D">
      <w:pPr>
        <w:pStyle w:val="p1"/>
        <w:spacing w:after="0" w:line="240" w:lineRule="auto"/>
        <w:rPr>
          <w:rFonts w:asciiTheme="minorHAnsi" w:hAnsiTheme="minorHAnsi" w:cs="Arial"/>
          <w:sz w:val="22"/>
          <w:szCs w:val="22"/>
        </w:rPr>
      </w:pPr>
      <w:r w:rsidRPr="0064798D">
        <w:rPr>
          <w:rFonts w:asciiTheme="minorHAnsi" w:hAnsiTheme="minorHAnsi" w:cs="Arial"/>
          <w:sz w:val="22"/>
          <w:szCs w:val="22"/>
        </w:rPr>
        <w:t xml:space="preserve">Public Comment on agenda items is encouraged.  It will be directed through the Chairman and limited as necessary to provide for sufficient time for Board discussion. Written comments are acceptable when provided through staff. </w:t>
      </w:r>
    </w:p>
    <w:p w14:paraId="5E51C7FF" w14:textId="77777777" w:rsidR="007C539D" w:rsidRPr="00A441F7" w:rsidRDefault="007C539D" w:rsidP="007C539D">
      <w:pPr>
        <w:pStyle w:val="p1"/>
        <w:spacing w:after="0" w:line="240" w:lineRule="auto"/>
        <w:rPr>
          <w:rFonts w:asciiTheme="minorHAnsi" w:hAnsiTheme="minorHAnsi" w:cs="Arial"/>
          <w:sz w:val="22"/>
          <w:szCs w:val="22"/>
        </w:rPr>
      </w:pPr>
    </w:p>
    <w:p w14:paraId="02726200" w14:textId="77777777" w:rsidR="007C539D" w:rsidRPr="00A441F7" w:rsidRDefault="007C539D" w:rsidP="007C539D">
      <w:pPr>
        <w:pStyle w:val="Heading3"/>
        <w:spacing w:line="240" w:lineRule="auto"/>
        <w:rPr>
          <w:rFonts w:asciiTheme="minorHAnsi" w:hAnsiTheme="minorHAnsi" w:cs="Arial"/>
          <w:b/>
          <w:bCs/>
          <w:sz w:val="22"/>
          <w:szCs w:val="22"/>
        </w:rPr>
      </w:pPr>
      <w:r w:rsidRPr="00A441F7">
        <w:rPr>
          <w:rFonts w:asciiTheme="minorHAnsi" w:hAnsiTheme="minorHAnsi" w:cs="Arial"/>
          <w:b/>
          <w:bCs/>
          <w:sz w:val="22"/>
          <w:szCs w:val="22"/>
        </w:rPr>
        <w:t>Duties of Chair</w:t>
      </w:r>
    </w:p>
    <w:p w14:paraId="79263DBD" w14:textId="77777777" w:rsidR="007C539D" w:rsidRPr="00A441F7" w:rsidRDefault="007C539D" w:rsidP="007C539D">
      <w:pPr>
        <w:pStyle w:val="p1"/>
        <w:spacing w:after="0" w:line="240" w:lineRule="auto"/>
        <w:rPr>
          <w:rFonts w:asciiTheme="minorHAnsi" w:hAnsiTheme="minorHAnsi" w:cs="Arial"/>
          <w:sz w:val="22"/>
          <w:szCs w:val="22"/>
        </w:rPr>
      </w:pPr>
      <w:r w:rsidRPr="0064798D">
        <w:rPr>
          <w:rFonts w:asciiTheme="minorHAnsi" w:hAnsiTheme="minorHAnsi" w:cs="Arial"/>
          <w:sz w:val="22"/>
          <w:szCs w:val="22"/>
        </w:rPr>
        <w:t>The Board Chair is designated by the Mayor each year and if not so designated, elected by the Board in accordance with the Municipal Code provisions</w:t>
      </w:r>
      <w:r>
        <w:rPr>
          <w:rFonts w:asciiTheme="minorHAnsi" w:hAnsiTheme="minorHAnsi" w:cs="Arial"/>
          <w:sz w:val="22"/>
          <w:szCs w:val="22"/>
        </w:rPr>
        <w:t xml:space="preserve">. </w:t>
      </w:r>
      <w:r w:rsidRPr="00A441F7">
        <w:rPr>
          <w:rFonts w:asciiTheme="minorHAnsi" w:hAnsiTheme="minorHAnsi" w:cs="Arial"/>
          <w:sz w:val="22"/>
          <w:szCs w:val="22"/>
        </w:rPr>
        <w:t xml:space="preserve">The Chair, when present, shall preside at all meetings of the board and shall conduct the business of the board in the manner prescribed by these </w:t>
      </w:r>
      <w:r>
        <w:rPr>
          <w:rFonts w:asciiTheme="minorHAnsi" w:hAnsiTheme="minorHAnsi" w:cs="Arial"/>
          <w:sz w:val="22"/>
          <w:szCs w:val="22"/>
        </w:rPr>
        <w:t>procedures</w:t>
      </w:r>
      <w:r w:rsidRPr="00A441F7">
        <w:rPr>
          <w:rFonts w:asciiTheme="minorHAnsi" w:hAnsiTheme="minorHAnsi" w:cs="Arial"/>
          <w:sz w:val="22"/>
          <w:szCs w:val="22"/>
        </w:rPr>
        <w:t xml:space="preserve">. The Chair shall preserve order and decorum and shall decide all questions of order. </w:t>
      </w:r>
      <w:r>
        <w:rPr>
          <w:rFonts w:asciiTheme="minorHAnsi" w:hAnsiTheme="minorHAnsi" w:cs="Arial"/>
          <w:sz w:val="22"/>
          <w:szCs w:val="22"/>
        </w:rPr>
        <w:t xml:space="preserve"> </w:t>
      </w:r>
    </w:p>
    <w:p w14:paraId="4B1B6E27" w14:textId="77777777" w:rsidR="007C539D" w:rsidRPr="00A441F7" w:rsidRDefault="007C539D" w:rsidP="007C539D">
      <w:pPr>
        <w:pStyle w:val="Heading3"/>
        <w:spacing w:line="240" w:lineRule="auto"/>
        <w:rPr>
          <w:rFonts w:asciiTheme="minorHAnsi" w:hAnsiTheme="minorHAnsi" w:cs="Arial"/>
          <w:sz w:val="22"/>
          <w:szCs w:val="22"/>
        </w:rPr>
      </w:pPr>
    </w:p>
    <w:p w14:paraId="765DADB3" w14:textId="77777777" w:rsidR="007C539D" w:rsidRPr="00A441F7" w:rsidRDefault="007C539D" w:rsidP="007C539D">
      <w:pPr>
        <w:pStyle w:val="Heading3"/>
        <w:spacing w:line="240" w:lineRule="auto"/>
        <w:rPr>
          <w:rFonts w:asciiTheme="minorHAnsi" w:hAnsiTheme="minorHAnsi" w:cs="Arial"/>
          <w:b/>
          <w:bCs/>
          <w:sz w:val="22"/>
          <w:szCs w:val="22"/>
        </w:rPr>
      </w:pPr>
      <w:r w:rsidRPr="00A441F7">
        <w:rPr>
          <w:rFonts w:asciiTheme="minorHAnsi" w:hAnsiTheme="minorHAnsi" w:cs="Arial"/>
          <w:b/>
          <w:bCs/>
          <w:sz w:val="22"/>
          <w:szCs w:val="22"/>
        </w:rPr>
        <w:t xml:space="preserve">Role of </w:t>
      </w:r>
      <w:r>
        <w:rPr>
          <w:rFonts w:asciiTheme="minorHAnsi" w:hAnsiTheme="minorHAnsi" w:cs="Arial"/>
          <w:b/>
          <w:bCs/>
          <w:sz w:val="22"/>
          <w:szCs w:val="22"/>
        </w:rPr>
        <w:t>S</w:t>
      </w:r>
      <w:r w:rsidRPr="00A441F7">
        <w:rPr>
          <w:rFonts w:asciiTheme="minorHAnsi" w:hAnsiTheme="minorHAnsi" w:cs="Arial"/>
          <w:b/>
          <w:bCs/>
          <w:sz w:val="22"/>
          <w:szCs w:val="22"/>
        </w:rPr>
        <w:t>taff</w:t>
      </w:r>
    </w:p>
    <w:p w14:paraId="02DD9C93"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 xml:space="preserve">Staff support to the SEAB to carry out the duties and purposes set forth in Municipal Code </w:t>
      </w:r>
      <w:r w:rsidRPr="00A441F7">
        <w:rPr>
          <w:rFonts w:asciiTheme="minorHAnsi" w:hAnsiTheme="minorHAnsi" w:cs="Arial"/>
          <w:sz w:val="22"/>
          <w:szCs w:val="22"/>
        </w:rPr>
        <w:t xml:space="preserve">will be </w:t>
      </w:r>
    </w:p>
    <w:p w14:paraId="0ACC604A"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provided by the City’s Environmental Services Department (ESD).</w:t>
      </w:r>
    </w:p>
    <w:p w14:paraId="5D96A2CB" w14:textId="77777777" w:rsidR="007C539D" w:rsidRDefault="007C539D" w:rsidP="007C539D">
      <w:pPr>
        <w:pStyle w:val="p1"/>
        <w:spacing w:after="0" w:line="240" w:lineRule="auto"/>
        <w:rPr>
          <w:rFonts w:asciiTheme="minorHAnsi" w:hAnsiTheme="minorHAnsi" w:cs="Arial"/>
          <w:sz w:val="22"/>
          <w:szCs w:val="22"/>
        </w:rPr>
      </w:pPr>
    </w:p>
    <w:p w14:paraId="76F02125"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Staff shall provide to SEAB necessary technical and administrative assistance as follows:</w:t>
      </w:r>
    </w:p>
    <w:p w14:paraId="7534906F" w14:textId="77777777" w:rsidR="007C539D" w:rsidRDefault="007C539D" w:rsidP="007C539D">
      <w:pPr>
        <w:pStyle w:val="p1"/>
        <w:spacing w:after="0" w:line="240" w:lineRule="auto"/>
        <w:rPr>
          <w:rFonts w:asciiTheme="minorHAnsi" w:hAnsiTheme="minorHAnsi" w:cs="Arial"/>
          <w:sz w:val="22"/>
          <w:szCs w:val="22"/>
        </w:rPr>
      </w:pPr>
    </w:p>
    <w:p w14:paraId="7C95E63C"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(a) Preparation of and posting of public notices as required by the Ralph M. Brown Act, ensuring that all notices to the public are provided;</w:t>
      </w:r>
    </w:p>
    <w:p w14:paraId="1DAE8C00" w14:textId="77777777" w:rsidR="007C539D" w:rsidRDefault="007C539D" w:rsidP="007C539D">
      <w:pPr>
        <w:pStyle w:val="p1"/>
        <w:spacing w:after="0" w:line="240" w:lineRule="auto"/>
        <w:rPr>
          <w:rFonts w:asciiTheme="minorHAnsi" w:hAnsiTheme="minorHAnsi" w:cs="Arial"/>
          <w:sz w:val="22"/>
          <w:szCs w:val="22"/>
        </w:rPr>
      </w:pPr>
    </w:p>
    <w:p w14:paraId="4C3DADBF"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(b) Provision of a meeting room including any necessary audio/visual equipment and assist when appropriate in scheduling of public outreach meetings;</w:t>
      </w:r>
    </w:p>
    <w:p w14:paraId="753F58BE" w14:textId="77777777" w:rsidR="007C539D" w:rsidRDefault="007C539D" w:rsidP="007C539D">
      <w:pPr>
        <w:pStyle w:val="p1"/>
        <w:spacing w:after="0" w:line="240" w:lineRule="auto"/>
        <w:rPr>
          <w:rFonts w:asciiTheme="minorHAnsi" w:hAnsiTheme="minorHAnsi" w:cs="Arial"/>
          <w:sz w:val="22"/>
          <w:szCs w:val="22"/>
        </w:rPr>
      </w:pPr>
    </w:p>
    <w:p w14:paraId="1A3C617E"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 xml:space="preserve">(c) Preparation and copies of any documentary meeting materials, such as agendas and reports; </w:t>
      </w:r>
    </w:p>
    <w:p w14:paraId="1974EAFA" w14:textId="77777777" w:rsidR="007C539D" w:rsidRDefault="007C539D" w:rsidP="007C539D">
      <w:pPr>
        <w:pStyle w:val="p1"/>
        <w:spacing w:after="0" w:line="240" w:lineRule="auto"/>
        <w:rPr>
          <w:rFonts w:asciiTheme="minorHAnsi" w:hAnsiTheme="minorHAnsi" w:cs="Arial"/>
          <w:sz w:val="22"/>
          <w:szCs w:val="22"/>
        </w:rPr>
      </w:pPr>
    </w:p>
    <w:p w14:paraId="3567483F"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(d) Retention of all Board records, and providing public access to such records. This includes postings to the SEAB website of Agendas, Minutes adopted and Actions taken and current rosters and adopted operating procedures;</w:t>
      </w:r>
    </w:p>
    <w:p w14:paraId="564B610B" w14:textId="77777777" w:rsidR="007C539D" w:rsidRDefault="007C539D" w:rsidP="007C539D">
      <w:pPr>
        <w:pStyle w:val="p1"/>
        <w:spacing w:after="0" w:line="240" w:lineRule="auto"/>
        <w:rPr>
          <w:rFonts w:asciiTheme="minorHAnsi" w:hAnsiTheme="minorHAnsi" w:cs="Arial"/>
          <w:sz w:val="22"/>
          <w:szCs w:val="22"/>
        </w:rPr>
      </w:pPr>
    </w:p>
    <w:p w14:paraId="24D6B9C4"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lastRenderedPageBreak/>
        <w:t>(e) Provide distribution of communications to members and between members as necessary to comply with Ralph M. Brown Act requirements.</w:t>
      </w:r>
    </w:p>
    <w:p w14:paraId="5CA154B7" w14:textId="77777777" w:rsidR="007C539D" w:rsidRDefault="007C539D" w:rsidP="007C539D">
      <w:pPr>
        <w:pStyle w:val="p1"/>
        <w:spacing w:after="0" w:line="240" w:lineRule="auto"/>
        <w:rPr>
          <w:rFonts w:asciiTheme="minorHAnsi" w:hAnsiTheme="minorHAnsi" w:cs="Arial"/>
          <w:sz w:val="22"/>
          <w:szCs w:val="22"/>
        </w:rPr>
      </w:pPr>
    </w:p>
    <w:p w14:paraId="343BD962" w14:textId="77777777" w:rsidR="007C539D" w:rsidRDefault="007C539D" w:rsidP="007C539D">
      <w:pPr>
        <w:pStyle w:val="p1"/>
        <w:spacing w:after="0" w:line="240" w:lineRule="auto"/>
        <w:rPr>
          <w:rFonts w:asciiTheme="minorHAnsi" w:hAnsiTheme="minorHAnsi" w:cs="Arial"/>
          <w:sz w:val="22"/>
          <w:szCs w:val="22"/>
        </w:rPr>
      </w:pPr>
      <w:r>
        <w:rPr>
          <w:rFonts w:asciiTheme="minorHAnsi" w:hAnsiTheme="minorHAnsi" w:cs="Arial"/>
          <w:sz w:val="22"/>
          <w:szCs w:val="22"/>
        </w:rPr>
        <w:t>City of San Diego staff and/or City consultants shall attend all Board proceedings as appropriate in order to report on the status of projects and other energy related Programs.</w:t>
      </w:r>
    </w:p>
    <w:p w14:paraId="1F9C1548" w14:textId="77777777" w:rsidR="007C539D" w:rsidRPr="00A441F7" w:rsidRDefault="007C539D" w:rsidP="007C539D">
      <w:pPr>
        <w:pStyle w:val="p1"/>
        <w:spacing w:after="0" w:line="240" w:lineRule="auto"/>
        <w:rPr>
          <w:rFonts w:asciiTheme="minorHAnsi" w:hAnsiTheme="minorHAnsi" w:cs="Arial"/>
          <w:sz w:val="22"/>
          <w:szCs w:val="22"/>
        </w:rPr>
      </w:pPr>
    </w:p>
    <w:p w14:paraId="41E9381C" w14:textId="77777777" w:rsidR="007C539D" w:rsidRPr="00A441F7" w:rsidRDefault="007C539D" w:rsidP="007C539D">
      <w:pPr>
        <w:spacing w:after="0" w:line="240" w:lineRule="auto"/>
        <w:textAlignment w:val="baseline"/>
        <w:outlineLvl w:val="2"/>
        <w:rPr>
          <w:rFonts w:eastAsia="Times New Roman" w:cs="Arial"/>
          <w:b/>
          <w:bCs/>
        </w:rPr>
      </w:pPr>
      <w:r w:rsidRPr="00A441F7">
        <w:rPr>
          <w:rFonts w:eastAsia="Times New Roman" w:cs="Arial"/>
          <w:b/>
          <w:bCs/>
        </w:rPr>
        <w:t>Quorum</w:t>
      </w:r>
    </w:p>
    <w:p w14:paraId="2B1A528E" w14:textId="36EFAED1" w:rsidR="007C539D" w:rsidRPr="00F33653" w:rsidRDefault="007C539D" w:rsidP="007C539D">
      <w:pPr>
        <w:spacing w:after="0" w:line="240" w:lineRule="auto"/>
        <w:textAlignment w:val="baseline"/>
        <w:rPr>
          <w:rFonts w:eastAsia="Times New Roman" w:cs="Arial"/>
        </w:rPr>
      </w:pPr>
      <w:r>
        <w:rPr>
          <w:rFonts w:eastAsia="Times New Roman" w:cs="Arial"/>
        </w:rPr>
        <w:t xml:space="preserve">The SEAB consists of nine regular members and two alternate members.  In determining whether or not a quorum exists </w:t>
      </w:r>
      <w:r w:rsidRPr="00A441F7">
        <w:rPr>
          <w:rFonts w:eastAsia="Times New Roman" w:cs="Arial"/>
        </w:rPr>
        <w:t xml:space="preserve">the presence of </w:t>
      </w:r>
      <w:r>
        <w:rPr>
          <w:rFonts w:eastAsia="Times New Roman" w:cs="Arial"/>
        </w:rPr>
        <w:t xml:space="preserve">five </w:t>
      </w:r>
      <w:r w:rsidRPr="00A441F7">
        <w:rPr>
          <w:rFonts w:eastAsia="Times New Roman" w:cs="Arial"/>
        </w:rPr>
        <w:t>members shall constitute a quorum.</w:t>
      </w:r>
      <w:r>
        <w:rPr>
          <w:rFonts w:eastAsia="Times New Roman" w:cs="Arial"/>
        </w:rPr>
        <w:t xml:space="preserve">   If a regular Board member is absent and an alternate member is present at the meeting, the alternate member </w:t>
      </w:r>
      <w:r w:rsidRPr="00F33653">
        <w:rPr>
          <w:rFonts w:eastAsia="Times New Roman" w:cs="Arial"/>
        </w:rPr>
        <w:t>or members are</w:t>
      </w:r>
      <w:r>
        <w:rPr>
          <w:rFonts w:eastAsia="Times New Roman" w:cs="Arial"/>
          <w:u w:val="single"/>
        </w:rPr>
        <w:t xml:space="preserve"> </w:t>
      </w:r>
      <w:r>
        <w:rPr>
          <w:rFonts w:eastAsia="Times New Roman" w:cs="Arial"/>
        </w:rPr>
        <w:t xml:space="preserve">counted </w:t>
      </w:r>
      <w:r w:rsidRPr="00F33653">
        <w:rPr>
          <w:rFonts w:eastAsia="Times New Roman" w:cs="Arial"/>
        </w:rPr>
        <w:t>as necessary</w:t>
      </w:r>
      <w:r w:rsidR="0092530E" w:rsidRPr="0092530E">
        <w:rPr>
          <w:rFonts w:eastAsia="Times New Roman" w:cs="Arial"/>
          <w:b/>
        </w:rPr>
        <w:t xml:space="preserve"> </w:t>
      </w:r>
      <w:r>
        <w:rPr>
          <w:rFonts w:eastAsia="Times New Roman" w:cs="Arial"/>
        </w:rPr>
        <w:t>for purposes of determining a quorum.</w:t>
      </w:r>
      <w:r w:rsidRPr="00A441F7">
        <w:rPr>
          <w:rFonts w:eastAsia="Times New Roman" w:cs="Arial"/>
        </w:rPr>
        <w:t xml:space="preserve"> </w:t>
      </w:r>
      <w:r w:rsidRPr="00F33653">
        <w:rPr>
          <w:rFonts w:eastAsia="Times New Roman" w:cs="Arial"/>
        </w:rPr>
        <w:t>The order of alternates serving as voting members is specified in the membership roster.</w:t>
      </w:r>
    </w:p>
    <w:p w14:paraId="2BDDD6E5" w14:textId="77777777" w:rsidR="007C539D" w:rsidRPr="00A441F7" w:rsidRDefault="007C539D" w:rsidP="007C539D">
      <w:pPr>
        <w:spacing w:after="0" w:line="240" w:lineRule="auto"/>
        <w:textAlignment w:val="baseline"/>
        <w:rPr>
          <w:rFonts w:eastAsia="Times New Roman" w:cs="Arial"/>
        </w:rPr>
      </w:pPr>
    </w:p>
    <w:p w14:paraId="7889E9B4" w14:textId="77777777" w:rsidR="007C539D" w:rsidRPr="00A441F7" w:rsidRDefault="007C539D" w:rsidP="007C539D">
      <w:pPr>
        <w:spacing w:after="0" w:line="240" w:lineRule="auto"/>
        <w:textAlignment w:val="baseline"/>
        <w:outlineLvl w:val="2"/>
        <w:rPr>
          <w:rFonts w:eastAsia="Times New Roman" w:cs="Arial"/>
          <w:b/>
          <w:bCs/>
        </w:rPr>
      </w:pPr>
      <w:r>
        <w:rPr>
          <w:rFonts w:eastAsia="Times New Roman" w:cs="Arial"/>
          <w:b/>
          <w:bCs/>
        </w:rPr>
        <w:t>Absence of Q</w:t>
      </w:r>
      <w:r w:rsidRPr="00A441F7">
        <w:rPr>
          <w:rFonts w:eastAsia="Times New Roman" w:cs="Arial"/>
          <w:b/>
          <w:bCs/>
        </w:rPr>
        <w:t>uorum</w:t>
      </w:r>
    </w:p>
    <w:p w14:paraId="5DD7886A" w14:textId="77777777" w:rsidR="007C539D" w:rsidRPr="00A441F7" w:rsidRDefault="007C539D" w:rsidP="007C539D">
      <w:pPr>
        <w:spacing w:after="0" w:line="240" w:lineRule="auto"/>
        <w:textAlignment w:val="baseline"/>
        <w:rPr>
          <w:rFonts w:eastAsia="Times New Roman" w:cs="Arial"/>
        </w:rPr>
      </w:pPr>
      <w:r w:rsidRPr="00A441F7">
        <w:rPr>
          <w:rFonts w:eastAsia="Times New Roman" w:cs="Arial"/>
        </w:rPr>
        <w:t xml:space="preserve">In the absence of a quorum, the Chair </w:t>
      </w:r>
      <w:r>
        <w:rPr>
          <w:rFonts w:eastAsia="Times New Roman" w:cs="Arial"/>
        </w:rPr>
        <w:t xml:space="preserve">has the option to adjourn the meeting to a subsequent date and time, recess the meeting until a quorum is present, or continue the meeting by discussing only non-business items, such as a presentation by a guest speaker. </w:t>
      </w:r>
    </w:p>
    <w:p w14:paraId="3099253F" w14:textId="77777777" w:rsidR="007C539D" w:rsidRPr="00A441F7" w:rsidRDefault="007C539D" w:rsidP="007C539D">
      <w:pPr>
        <w:spacing w:after="0" w:line="240" w:lineRule="auto"/>
        <w:textAlignment w:val="baseline"/>
        <w:rPr>
          <w:rFonts w:eastAsia="Times New Roman" w:cs="Arial"/>
        </w:rPr>
      </w:pPr>
    </w:p>
    <w:p w14:paraId="7E36BA73" w14:textId="77777777" w:rsidR="007C539D" w:rsidRPr="00A441F7" w:rsidRDefault="007C539D" w:rsidP="007C539D">
      <w:pPr>
        <w:spacing w:after="0" w:line="240" w:lineRule="auto"/>
        <w:textAlignment w:val="baseline"/>
        <w:outlineLvl w:val="2"/>
        <w:rPr>
          <w:rFonts w:eastAsia="Times New Roman" w:cs="Arial"/>
          <w:b/>
          <w:bCs/>
        </w:rPr>
      </w:pPr>
      <w:r w:rsidRPr="00A441F7">
        <w:rPr>
          <w:rFonts w:eastAsia="Times New Roman" w:cs="Arial"/>
          <w:b/>
          <w:bCs/>
        </w:rPr>
        <w:t>Absence of Chair</w:t>
      </w:r>
    </w:p>
    <w:p w14:paraId="149BC272" w14:textId="77777777" w:rsidR="007C539D" w:rsidRPr="00A441F7" w:rsidRDefault="007C539D" w:rsidP="007C539D">
      <w:pPr>
        <w:spacing w:after="0" w:line="240" w:lineRule="auto"/>
        <w:textAlignment w:val="baseline"/>
        <w:rPr>
          <w:rFonts w:eastAsia="Times New Roman" w:cs="Arial"/>
        </w:rPr>
      </w:pPr>
      <w:r w:rsidRPr="00F33653">
        <w:rPr>
          <w:rFonts w:eastAsia="Times New Roman" w:cs="Arial"/>
        </w:rPr>
        <w:t>The Board shall elect a Vice Chairperson to serve in</w:t>
      </w:r>
      <w:r>
        <w:rPr>
          <w:rFonts w:eastAsia="Times New Roman" w:cs="Arial"/>
        </w:rPr>
        <w:t xml:space="preserve"> </w:t>
      </w:r>
      <w:r w:rsidRPr="00A441F7">
        <w:rPr>
          <w:rFonts w:eastAsia="Times New Roman" w:cs="Arial"/>
        </w:rPr>
        <w:t>the absence or inability of the Chair to act</w:t>
      </w:r>
      <w:r>
        <w:rPr>
          <w:rFonts w:eastAsia="Times New Roman" w:cs="Arial"/>
        </w:rPr>
        <w:t xml:space="preserve">.  </w:t>
      </w:r>
      <w:r w:rsidRPr="00F33653">
        <w:rPr>
          <w:rFonts w:eastAsia="Times New Roman" w:cs="Arial"/>
        </w:rPr>
        <w:t xml:space="preserve">The Vice Chair </w:t>
      </w:r>
      <w:r w:rsidRPr="00A441F7">
        <w:rPr>
          <w:rFonts w:eastAsia="Times New Roman" w:cs="Arial"/>
        </w:rPr>
        <w:t xml:space="preserve">shall have all of the powers and duties of the Chair during the absence of or the inability of the Chair to act. </w:t>
      </w:r>
      <w:r>
        <w:rPr>
          <w:rFonts w:eastAsia="Times New Roman" w:cs="Arial"/>
        </w:rPr>
        <w:t xml:space="preserve"> Should there be no Vice-Chair chosen by the Board </w:t>
      </w:r>
      <w:r w:rsidRPr="00F33653">
        <w:rPr>
          <w:rFonts w:eastAsia="Times New Roman" w:cs="Arial"/>
        </w:rPr>
        <w:t>or if the Vice Chair is not in attendance</w:t>
      </w:r>
      <w:r>
        <w:rPr>
          <w:rFonts w:eastAsia="Times New Roman" w:cs="Arial"/>
        </w:rPr>
        <w:t xml:space="preserve">, in the absence of the Chair a member of the Board may be selected by the members present to act as Chair for the duration of that meeting. </w:t>
      </w:r>
    </w:p>
    <w:p w14:paraId="367F3BD9" w14:textId="77777777" w:rsidR="007C539D" w:rsidRPr="00A441F7" w:rsidRDefault="007C539D" w:rsidP="007C539D">
      <w:pPr>
        <w:spacing w:after="0" w:line="240" w:lineRule="auto"/>
        <w:textAlignment w:val="baseline"/>
        <w:rPr>
          <w:rFonts w:eastAsia="Times New Roman" w:cs="Arial"/>
        </w:rPr>
      </w:pPr>
    </w:p>
    <w:p w14:paraId="4A27C2A8" w14:textId="77777777" w:rsidR="007C539D" w:rsidRPr="00A441F7" w:rsidRDefault="007C539D" w:rsidP="007C539D">
      <w:pPr>
        <w:spacing w:after="0" w:line="240" w:lineRule="auto"/>
        <w:rPr>
          <w:rFonts w:cs="Arial"/>
        </w:rPr>
      </w:pPr>
      <w:r w:rsidRPr="00A441F7">
        <w:rPr>
          <w:rFonts w:cs="Arial"/>
          <w:b/>
          <w:bCs/>
        </w:rPr>
        <w:t xml:space="preserve">Board </w:t>
      </w:r>
      <w:r>
        <w:rPr>
          <w:rFonts w:cs="Arial"/>
          <w:b/>
          <w:bCs/>
        </w:rPr>
        <w:t>M</w:t>
      </w:r>
      <w:r w:rsidRPr="00A441F7">
        <w:rPr>
          <w:rFonts w:cs="Arial"/>
          <w:b/>
          <w:bCs/>
        </w:rPr>
        <w:t xml:space="preserve">eeting </w:t>
      </w:r>
      <w:r>
        <w:rPr>
          <w:rFonts w:cs="Arial"/>
          <w:b/>
          <w:bCs/>
        </w:rPr>
        <w:t>M</w:t>
      </w:r>
      <w:r w:rsidRPr="00A441F7">
        <w:rPr>
          <w:rFonts w:cs="Arial"/>
          <w:b/>
          <w:bCs/>
        </w:rPr>
        <w:t>inutes</w:t>
      </w:r>
    </w:p>
    <w:p w14:paraId="7263842A" w14:textId="77777777" w:rsidR="007C539D" w:rsidRPr="00A441F7" w:rsidRDefault="007C539D" w:rsidP="007C539D">
      <w:pPr>
        <w:pStyle w:val="Heading3"/>
        <w:spacing w:line="240" w:lineRule="auto"/>
        <w:rPr>
          <w:rFonts w:asciiTheme="minorHAnsi" w:hAnsiTheme="minorHAnsi" w:cs="Arial"/>
          <w:bCs/>
          <w:sz w:val="22"/>
          <w:szCs w:val="22"/>
        </w:rPr>
      </w:pPr>
      <w:r w:rsidRPr="00A441F7">
        <w:rPr>
          <w:rFonts w:asciiTheme="minorHAnsi" w:hAnsiTheme="minorHAnsi" w:cs="Arial"/>
          <w:bCs/>
          <w:sz w:val="22"/>
          <w:szCs w:val="22"/>
        </w:rPr>
        <w:t xml:space="preserve">Board meeting minutes </w:t>
      </w:r>
      <w:r>
        <w:rPr>
          <w:rFonts w:asciiTheme="minorHAnsi" w:hAnsiTheme="minorHAnsi" w:cs="Arial"/>
          <w:bCs/>
          <w:sz w:val="22"/>
          <w:szCs w:val="22"/>
        </w:rPr>
        <w:t>will be prepared</w:t>
      </w:r>
      <w:r w:rsidRPr="00A441F7">
        <w:rPr>
          <w:rFonts w:asciiTheme="minorHAnsi" w:hAnsiTheme="minorHAnsi" w:cs="Arial"/>
          <w:bCs/>
          <w:sz w:val="22"/>
          <w:szCs w:val="22"/>
        </w:rPr>
        <w:t xml:space="preserve"> by staff and sent to the </w:t>
      </w:r>
      <w:r>
        <w:rPr>
          <w:rFonts w:asciiTheme="minorHAnsi" w:hAnsiTheme="minorHAnsi" w:cs="Arial"/>
          <w:bCs/>
          <w:sz w:val="22"/>
          <w:szCs w:val="22"/>
        </w:rPr>
        <w:t>B</w:t>
      </w:r>
      <w:r w:rsidRPr="00A441F7">
        <w:rPr>
          <w:rFonts w:asciiTheme="minorHAnsi" w:hAnsiTheme="minorHAnsi" w:cs="Arial"/>
          <w:bCs/>
          <w:sz w:val="22"/>
          <w:szCs w:val="22"/>
        </w:rPr>
        <w:t xml:space="preserve">oard </w:t>
      </w:r>
      <w:r>
        <w:rPr>
          <w:rFonts w:asciiTheme="minorHAnsi" w:hAnsiTheme="minorHAnsi" w:cs="Arial"/>
          <w:bCs/>
          <w:sz w:val="22"/>
          <w:szCs w:val="22"/>
        </w:rPr>
        <w:t>members for review two</w:t>
      </w:r>
      <w:r w:rsidRPr="00A441F7">
        <w:rPr>
          <w:rFonts w:asciiTheme="minorHAnsi" w:hAnsiTheme="minorHAnsi" w:cs="Arial"/>
          <w:bCs/>
          <w:sz w:val="22"/>
          <w:szCs w:val="22"/>
        </w:rPr>
        <w:t xml:space="preserve"> weeks after the meeting.</w:t>
      </w:r>
      <w:r>
        <w:rPr>
          <w:rFonts w:asciiTheme="minorHAnsi" w:hAnsiTheme="minorHAnsi" w:cs="Arial"/>
          <w:bCs/>
          <w:sz w:val="22"/>
          <w:szCs w:val="22"/>
        </w:rPr>
        <w:t xml:space="preserve">  Once approved by the Board the minutes will be posted on the SEAB’s webpage.</w:t>
      </w:r>
    </w:p>
    <w:p w14:paraId="6ED236FE" w14:textId="77777777" w:rsidR="007C539D" w:rsidRDefault="007C539D" w:rsidP="007C539D">
      <w:pPr>
        <w:spacing w:after="0" w:line="240" w:lineRule="auto"/>
        <w:rPr>
          <w:rFonts w:cs="Arial"/>
          <w:bCs/>
        </w:rPr>
      </w:pPr>
    </w:p>
    <w:p w14:paraId="1194924E" w14:textId="77777777" w:rsidR="007C539D" w:rsidRDefault="007C539D" w:rsidP="007C539D">
      <w:pPr>
        <w:spacing w:after="0" w:line="240" w:lineRule="auto"/>
        <w:rPr>
          <w:rFonts w:cs="Arial"/>
          <w:bCs/>
        </w:rPr>
      </w:pPr>
      <w:r>
        <w:rPr>
          <w:rFonts w:cs="Arial"/>
          <w:b/>
          <w:bCs/>
        </w:rPr>
        <w:t>Working Groups</w:t>
      </w:r>
    </w:p>
    <w:p w14:paraId="0BBD80B2" w14:textId="77777777" w:rsidR="007C539D" w:rsidRPr="00147737" w:rsidRDefault="007C539D" w:rsidP="007C539D">
      <w:pPr>
        <w:spacing w:after="0" w:line="240" w:lineRule="auto"/>
        <w:rPr>
          <w:rFonts w:cs="Arial"/>
          <w:bCs/>
        </w:rPr>
      </w:pPr>
      <w:r>
        <w:rPr>
          <w:rFonts w:cs="Arial"/>
          <w:bCs/>
        </w:rPr>
        <w:t xml:space="preserve">The Board may establish working groups to discuss specific matters within the scope of the Board’s mission.  Working Group members will be appointed by the Board chair, and may only be selected from the current Board membership, including alternates. </w:t>
      </w:r>
      <w:r w:rsidRPr="00F33653">
        <w:rPr>
          <w:rFonts w:cs="Arial"/>
          <w:bCs/>
        </w:rPr>
        <w:t>Membership in working groups will be limited to no more than four members to comply with Brown Act restrictions.  The task of each working group will be set forth in the meeting minutes and a working group member designated as the group chair.</w:t>
      </w:r>
      <w:r>
        <w:rPr>
          <w:rFonts w:cs="Arial"/>
          <w:b/>
          <w:bCs/>
          <w:u w:val="single"/>
        </w:rPr>
        <w:t xml:space="preserve">  </w:t>
      </w:r>
      <w:r>
        <w:rPr>
          <w:rFonts w:cs="Arial"/>
          <w:bCs/>
        </w:rPr>
        <w:t xml:space="preserve">Working groups may meet in between full Board meetings as required to complete their assigned task.  The working group will provide regular updates and a final report </w:t>
      </w:r>
      <w:r w:rsidRPr="00F33653">
        <w:rPr>
          <w:rFonts w:cs="Arial"/>
          <w:bCs/>
        </w:rPr>
        <w:t xml:space="preserve">with any recommendations for Board action </w:t>
      </w:r>
      <w:r>
        <w:rPr>
          <w:rFonts w:cs="Arial"/>
          <w:bCs/>
        </w:rPr>
        <w:t xml:space="preserve">to the Board once they have completed their work.  The </w:t>
      </w:r>
      <w:r w:rsidRPr="00F33653">
        <w:rPr>
          <w:rFonts w:cs="Arial"/>
          <w:bCs/>
        </w:rPr>
        <w:t>working group</w:t>
      </w:r>
      <w:r>
        <w:rPr>
          <w:rFonts w:cs="Arial"/>
          <w:b/>
          <w:bCs/>
          <w:u w:val="single"/>
        </w:rPr>
        <w:t xml:space="preserve"> </w:t>
      </w:r>
      <w:r w:rsidRPr="00322387">
        <w:rPr>
          <w:rFonts w:cs="Arial"/>
          <w:bCs/>
        </w:rPr>
        <w:t>will</w:t>
      </w:r>
      <w:r>
        <w:rPr>
          <w:rFonts w:cs="Arial"/>
          <w:bCs/>
        </w:rPr>
        <w:t xml:space="preserve"> be disestablished once their tasking is complete.  </w:t>
      </w:r>
    </w:p>
    <w:p w14:paraId="7FFEF5A4" w14:textId="77777777" w:rsidR="007C539D" w:rsidRDefault="007C539D" w:rsidP="007C539D">
      <w:pPr>
        <w:spacing w:after="0" w:line="240" w:lineRule="auto"/>
        <w:rPr>
          <w:rFonts w:cs="Arial"/>
          <w:bCs/>
        </w:rPr>
      </w:pPr>
    </w:p>
    <w:p w14:paraId="732291A1" w14:textId="77777777" w:rsidR="007C539D" w:rsidRDefault="007C539D" w:rsidP="007C539D">
      <w:pPr>
        <w:spacing w:after="0" w:line="240" w:lineRule="auto"/>
        <w:rPr>
          <w:b/>
        </w:rPr>
      </w:pPr>
      <w:r w:rsidRPr="00EF631F">
        <w:rPr>
          <w:b/>
        </w:rPr>
        <w:t>Information for Board</w:t>
      </w:r>
    </w:p>
    <w:p w14:paraId="1039D3D7" w14:textId="77777777" w:rsidR="007C539D" w:rsidRDefault="007C539D" w:rsidP="007C539D">
      <w:pPr>
        <w:spacing w:after="0" w:line="240" w:lineRule="auto"/>
        <w:rPr>
          <w:rFonts w:cs="Arial"/>
          <w:bCs/>
        </w:rPr>
      </w:pPr>
      <w:r>
        <w:t xml:space="preserve">All information provided to the Board other than during regularly scheduled meetings will be directed through staff for dissemination to the members.  </w:t>
      </w:r>
      <w:r w:rsidRPr="00EF631F">
        <w:rPr>
          <w:rFonts w:cs="Arial"/>
          <w:bCs/>
        </w:rPr>
        <w:t xml:space="preserve">When </w:t>
      </w:r>
      <w:r>
        <w:rPr>
          <w:rFonts w:cs="Arial"/>
          <w:bCs/>
        </w:rPr>
        <w:t xml:space="preserve">members are </w:t>
      </w:r>
      <w:r w:rsidRPr="00EF631F">
        <w:rPr>
          <w:rFonts w:cs="Arial"/>
          <w:bCs/>
        </w:rPr>
        <w:t>requesting</w:t>
      </w:r>
      <w:r>
        <w:rPr>
          <w:rFonts w:cs="Arial"/>
          <w:bCs/>
        </w:rPr>
        <w:t xml:space="preserve"> that information be forwarded to other </w:t>
      </w:r>
      <w:r w:rsidRPr="00EF631F">
        <w:rPr>
          <w:rFonts w:cs="Arial"/>
          <w:bCs/>
        </w:rPr>
        <w:t>board members</w:t>
      </w:r>
      <w:r>
        <w:rPr>
          <w:rFonts w:cs="Arial"/>
          <w:bCs/>
        </w:rPr>
        <w:t xml:space="preserve">, they should note </w:t>
      </w:r>
      <w:r w:rsidRPr="00EF631F">
        <w:rPr>
          <w:rFonts w:cs="Arial"/>
          <w:bCs/>
        </w:rPr>
        <w:t xml:space="preserve">if the item is for general information or </w:t>
      </w:r>
      <w:r>
        <w:rPr>
          <w:rFonts w:cs="Arial"/>
          <w:bCs/>
        </w:rPr>
        <w:t xml:space="preserve">is specifically </w:t>
      </w:r>
      <w:r w:rsidRPr="00EF631F">
        <w:rPr>
          <w:rFonts w:cs="Arial"/>
          <w:bCs/>
        </w:rPr>
        <w:t xml:space="preserve">applicable to </w:t>
      </w:r>
      <w:r>
        <w:rPr>
          <w:rFonts w:cs="Arial"/>
          <w:bCs/>
        </w:rPr>
        <w:t>an upcoming agenda item</w:t>
      </w:r>
      <w:r w:rsidRPr="00EF631F">
        <w:rPr>
          <w:rFonts w:cs="Arial"/>
          <w:bCs/>
        </w:rPr>
        <w:t>.</w:t>
      </w:r>
      <w:r w:rsidRPr="00A441F7">
        <w:rPr>
          <w:rFonts w:cs="Arial"/>
          <w:bCs/>
        </w:rPr>
        <w:t xml:space="preserve"> </w:t>
      </w:r>
      <w:r w:rsidRPr="00F33653">
        <w:rPr>
          <w:rFonts w:cs="Arial"/>
          <w:bCs/>
        </w:rPr>
        <w:t xml:space="preserve">It is desired that information and recommendations </w:t>
      </w:r>
    </w:p>
    <w:p w14:paraId="15808672" w14:textId="77777777" w:rsidR="007C539D" w:rsidRDefault="007C539D" w:rsidP="007C539D">
      <w:pPr>
        <w:spacing w:after="0" w:line="240" w:lineRule="auto"/>
        <w:rPr>
          <w:rFonts w:cs="Arial"/>
          <w:bCs/>
        </w:rPr>
      </w:pPr>
      <w:r>
        <w:rPr>
          <w:rFonts w:cs="Arial"/>
          <w:bCs/>
        </w:rPr>
        <w:t>for action items be provided sufficiently in advance for Board member review prior to the meeting.</w:t>
      </w:r>
    </w:p>
    <w:p w14:paraId="7EB284BF" w14:textId="77777777" w:rsidR="007C539D" w:rsidRDefault="007C539D" w:rsidP="007C539D">
      <w:pPr>
        <w:spacing w:after="0" w:line="240" w:lineRule="auto"/>
        <w:rPr>
          <w:rFonts w:cs="Arial"/>
          <w:bCs/>
        </w:rPr>
      </w:pPr>
    </w:p>
    <w:p w14:paraId="219BA294" w14:textId="77777777" w:rsidR="007C539D" w:rsidRPr="0053450A" w:rsidRDefault="007C539D" w:rsidP="007C539D">
      <w:pPr>
        <w:spacing w:after="0" w:line="240" w:lineRule="auto"/>
        <w:rPr>
          <w:rFonts w:cs="Arial"/>
          <w:b/>
          <w:bCs/>
          <w:u w:val="single"/>
        </w:rPr>
      </w:pPr>
    </w:p>
    <w:p w14:paraId="4CA0836F" w14:textId="24125B8C" w:rsidR="008904CE" w:rsidRDefault="0092530E" w:rsidP="007C539D"/>
    <w:sectPr w:rsidR="008904CE" w:rsidSect="00A12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7BE3"/>
    <w:multiLevelType w:val="hybridMultilevel"/>
    <w:tmpl w:val="3296158C"/>
    <w:lvl w:ilvl="0" w:tplc="F982A40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CBA6B9B"/>
    <w:multiLevelType w:val="hybridMultilevel"/>
    <w:tmpl w:val="38628AC2"/>
    <w:lvl w:ilvl="0" w:tplc="4A1C8D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 Aaron">
    <w15:presenceInfo w15:providerId="AD" w15:userId="S::YLu@sandiego.gov::e23eda35-067a-4ca5-8d1d-8374cb52ad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9D"/>
    <w:rsid w:val="007C539D"/>
    <w:rsid w:val="0092530E"/>
    <w:rsid w:val="00A122CB"/>
    <w:rsid w:val="00CB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81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539D"/>
    <w:pPr>
      <w:spacing w:after="200" w:line="276" w:lineRule="auto"/>
    </w:pPr>
    <w:rPr>
      <w:sz w:val="22"/>
      <w:szCs w:val="22"/>
    </w:rPr>
  </w:style>
  <w:style w:type="paragraph" w:styleId="Heading3">
    <w:name w:val="heading 3"/>
    <w:basedOn w:val="Normal"/>
    <w:link w:val="Heading3Char"/>
    <w:uiPriority w:val="9"/>
    <w:qFormat/>
    <w:rsid w:val="007C539D"/>
    <w:pPr>
      <w:spacing w:after="0" w:line="312" w:lineRule="atLeast"/>
      <w:textAlignment w:val="baseline"/>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539D"/>
    <w:rPr>
      <w:rFonts w:ascii="Times New Roman" w:eastAsia="Times New Roman" w:hAnsi="Times New Roman" w:cs="Times New Roman"/>
      <w:sz w:val="20"/>
      <w:szCs w:val="20"/>
    </w:rPr>
  </w:style>
  <w:style w:type="paragraph" w:customStyle="1" w:styleId="p1">
    <w:name w:val="p1"/>
    <w:basedOn w:val="Normal"/>
    <w:rsid w:val="007C539D"/>
    <w:pPr>
      <w:spacing w:after="240" w:line="312" w:lineRule="atLeast"/>
      <w:textAlignment w:val="baseline"/>
    </w:pPr>
    <w:rPr>
      <w:rFonts w:ascii="Times New Roman" w:eastAsia="Times New Roman" w:hAnsi="Times New Roman" w:cs="Times New Roman"/>
      <w:sz w:val="20"/>
      <w:szCs w:val="20"/>
    </w:rPr>
  </w:style>
  <w:style w:type="paragraph" w:customStyle="1" w:styleId="p2">
    <w:name w:val="p2"/>
    <w:basedOn w:val="Normal"/>
    <w:rsid w:val="007C539D"/>
    <w:pPr>
      <w:spacing w:after="240" w:line="312" w:lineRule="atLeast"/>
      <w:ind w:left="552"/>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25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Powell</dc:creator>
  <cp:keywords/>
  <dc:description/>
  <cp:lastModifiedBy>Lu, Aaron</cp:lastModifiedBy>
  <cp:revision>2</cp:revision>
  <cp:lastPrinted>2018-09-29T01:05:00Z</cp:lastPrinted>
  <dcterms:created xsi:type="dcterms:W3CDTF">2018-09-29T01:00:00Z</dcterms:created>
  <dcterms:modified xsi:type="dcterms:W3CDTF">2019-02-05T16:58:00Z</dcterms:modified>
</cp:coreProperties>
</file>